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01959" w14:textId="77777777" w:rsidR="00CC696A" w:rsidRDefault="00CC696A" w:rsidP="00CC696A">
      <w:pPr>
        <w:ind w:left="851" w:hanging="567"/>
        <w:jc w:val="center"/>
        <w:rPr>
          <w:rFonts w:ascii="Roboto" w:hAnsi="Roboto"/>
          <w:b/>
          <w:sz w:val="44"/>
          <w:szCs w:val="44"/>
        </w:rPr>
      </w:pPr>
    </w:p>
    <w:p w14:paraId="7BB93D60" w14:textId="77777777" w:rsidR="00CC696A" w:rsidRDefault="00CC696A" w:rsidP="00CC696A">
      <w:pPr>
        <w:ind w:left="851" w:hanging="567"/>
        <w:jc w:val="center"/>
        <w:rPr>
          <w:rFonts w:ascii="Roboto" w:hAnsi="Roboto"/>
          <w:b/>
          <w:sz w:val="44"/>
          <w:szCs w:val="44"/>
        </w:rPr>
      </w:pPr>
    </w:p>
    <w:p w14:paraId="0C74881C" w14:textId="77777777" w:rsidR="00CC696A" w:rsidRDefault="00CC696A" w:rsidP="00CC696A">
      <w:pPr>
        <w:ind w:left="851" w:hanging="567"/>
        <w:jc w:val="center"/>
        <w:rPr>
          <w:rFonts w:ascii="Roboto" w:hAnsi="Roboto"/>
          <w:b/>
          <w:sz w:val="44"/>
          <w:szCs w:val="44"/>
        </w:rPr>
      </w:pPr>
      <w:r>
        <w:rPr>
          <w:rFonts w:ascii="Roboto" w:hAnsi="Roboto"/>
          <w:b/>
          <w:sz w:val="44"/>
          <w:szCs w:val="44"/>
        </w:rPr>
        <w:t>PLAN WYNIKOWY</w:t>
      </w:r>
    </w:p>
    <w:p w14:paraId="6D9653F0" w14:textId="77777777" w:rsidR="00CC696A" w:rsidRDefault="00CC696A" w:rsidP="00CC696A">
      <w:pPr>
        <w:ind w:left="851" w:hanging="567"/>
        <w:jc w:val="center"/>
        <w:rPr>
          <w:rFonts w:ascii="Roboto" w:hAnsi="Roboto"/>
          <w:b/>
          <w:sz w:val="44"/>
          <w:szCs w:val="44"/>
        </w:rPr>
      </w:pPr>
      <w:r>
        <w:rPr>
          <w:rFonts w:ascii="Roboto" w:hAnsi="Roboto"/>
          <w:b/>
          <w:sz w:val="44"/>
          <w:szCs w:val="44"/>
        </w:rPr>
        <w:t>PROSTO DO MATURY</w:t>
      </w:r>
    </w:p>
    <w:p w14:paraId="3B1F201D" w14:textId="49E06750" w:rsidR="00CC696A" w:rsidRDefault="00CC696A" w:rsidP="00CC696A">
      <w:pPr>
        <w:ind w:left="851" w:hanging="567"/>
        <w:jc w:val="center"/>
        <w:rPr>
          <w:rFonts w:ascii="Roboto" w:hAnsi="Roboto"/>
          <w:b/>
          <w:sz w:val="44"/>
          <w:szCs w:val="44"/>
        </w:rPr>
      </w:pPr>
      <w:r>
        <w:rPr>
          <w:rFonts w:ascii="Roboto" w:hAnsi="Roboto"/>
          <w:b/>
          <w:sz w:val="44"/>
          <w:szCs w:val="44"/>
        </w:rPr>
        <w:t xml:space="preserve">KLASA </w:t>
      </w:r>
      <w:r>
        <w:rPr>
          <w:rFonts w:ascii="Roboto" w:hAnsi="Roboto"/>
          <w:b/>
          <w:sz w:val="44"/>
          <w:szCs w:val="44"/>
        </w:rPr>
        <w:t>4</w:t>
      </w:r>
    </w:p>
    <w:p w14:paraId="341FD12D" w14:textId="40E83983" w:rsidR="00CC696A" w:rsidRDefault="00CC696A" w:rsidP="00CC696A">
      <w:pPr>
        <w:spacing w:line="360" w:lineRule="auto"/>
        <w:ind w:left="851" w:hanging="567"/>
        <w:jc w:val="center"/>
        <w:rPr>
          <w:sz w:val="24"/>
          <w:szCs w:val="24"/>
        </w:rPr>
      </w:pPr>
      <w:r>
        <w:rPr>
          <w:rFonts w:ascii="Roboto" w:hAnsi="Roboto"/>
          <w:b/>
          <w:sz w:val="44"/>
          <w:szCs w:val="44"/>
        </w:rPr>
        <w:t xml:space="preserve">ZAKRES PODSTAWOWY </w:t>
      </w:r>
    </w:p>
    <w:p w14:paraId="43A8809E" w14:textId="77777777" w:rsidR="00CC696A" w:rsidRDefault="00CC696A" w:rsidP="00CC696A">
      <w:pPr>
        <w:spacing w:line="360" w:lineRule="auto"/>
        <w:ind w:left="851" w:hanging="567"/>
        <w:rPr>
          <w:b/>
        </w:rPr>
      </w:pPr>
    </w:p>
    <w:p w14:paraId="325AFC00" w14:textId="77777777" w:rsidR="00CC696A" w:rsidRDefault="00CC696A" w:rsidP="00CC696A">
      <w:pPr>
        <w:spacing w:line="360" w:lineRule="auto"/>
        <w:ind w:left="851" w:hanging="567"/>
        <w:rPr>
          <w:b/>
        </w:rPr>
      </w:pPr>
    </w:p>
    <w:p w14:paraId="6782543B" w14:textId="77777777" w:rsidR="00CC696A" w:rsidRDefault="00CC696A" w:rsidP="00CC696A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Plan wynikowy uwzględnia zmiany z 2024 r. wynikające z uszczuplenia podstawy programowej.</w:t>
      </w:r>
    </w:p>
    <w:p w14:paraId="0DE6392C" w14:textId="77777777" w:rsidR="00CC696A" w:rsidRDefault="00CC696A" w:rsidP="00CC696A">
      <w:pPr>
        <w:spacing w:after="200"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W związku z uszczupleniem przez MEN podstawy programowej, w rozkładzie materiału zmniejszyła się liczba godzin na realizację obowiązkowych zagadnień. Uzyskane w ten sposób dodatkowe godziny pozostają do dyspozycji nauczyciela w trakcie roku szkolnego. Zgodnie z założeniami MEN: </w:t>
      </w:r>
      <w:r>
        <w:rPr>
          <w:i/>
          <w:sz w:val="22"/>
          <w:szCs w:val="22"/>
          <w:lang w:eastAsia="en-US"/>
        </w:rPr>
        <w:t>Ograniczony zakres treści nauczania – wymagań szczegółowych – da nauczycielom i uczniom więcej czasu na spokojniejszą i bardziej dogłębną realizację programów nauczania.</w:t>
      </w:r>
    </w:p>
    <w:p w14:paraId="542C0960" w14:textId="77777777" w:rsidR="00CC696A" w:rsidRDefault="00CC696A" w:rsidP="00CC696A">
      <w:pPr>
        <w:spacing w:line="360" w:lineRule="auto"/>
        <w:ind w:left="851" w:hanging="567"/>
        <w:rPr>
          <w:b/>
          <w:sz w:val="24"/>
          <w:szCs w:val="24"/>
        </w:rPr>
      </w:pPr>
    </w:p>
    <w:p w14:paraId="38709126" w14:textId="77777777" w:rsidR="00CC696A" w:rsidRDefault="00CC696A" w:rsidP="00CC696A">
      <w:pPr>
        <w:spacing w:line="360" w:lineRule="auto"/>
        <w:ind w:left="851" w:hanging="567"/>
        <w:rPr>
          <w:b/>
        </w:rPr>
      </w:pPr>
    </w:p>
    <w:p w14:paraId="517D4083" w14:textId="06AEB457" w:rsidR="00CC696A" w:rsidRDefault="00CC696A" w:rsidP="00CC696A">
      <w:pPr>
        <w:spacing w:line="360" w:lineRule="auto"/>
        <w:ind w:left="851" w:hanging="567"/>
        <w:jc w:val="center"/>
        <w:rPr>
          <w:b/>
        </w:rPr>
      </w:pPr>
      <w:r>
        <w:rPr>
          <w:rFonts w:asciiTheme="majorHAnsi" w:hAnsiTheme="majorHAnsi"/>
          <w:noProof/>
          <w:sz w:val="22"/>
          <w:szCs w:val="22"/>
        </w:rPr>
        <w:drawing>
          <wp:inline distT="0" distB="0" distL="0" distR="0" wp14:anchorId="2792B615" wp14:editId="39EAFB12">
            <wp:extent cx="869315" cy="588645"/>
            <wp:effectExtent l="0" t="0" r="6985" b="1905"/>
            <wp:docPr id="1" name="Obraz 1" descr="logoN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N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0B609" w14:textId="77777777" w:rsidR="00CC696A" w:rsidRDefault="00CC696A" w:rsidP="00CC696A">
      <w:pPr>
        <w:spacing w:line="360" w:lineRule="auto"/>
        <w:ind w:left="851" w:hanging="567"/>
        <w:rPr>
          <w:b/>
        </w:rPr>
      </w:pPr>
    </w:p>
    <w:p w14:paraId="7AF445F1" w14:textId="77777777" w:rsidR="00CC696A" w:rsidRDefault="00CC696A" w:rsidP="00CC696A">
      <w:pPr>
        <w:spacing w:line="360" w:lineRule="auto"/>
        <w:ind w:left="851" w:hanging="567"/>
        <w:jc w:val="center"/>
        <w:rPr>
          <w:sz w:val="22"/>
          <w:szCs w:val="22"/>
        </w:rPr>
      </w:pPr>
      <w:r>
        <w:rPr>
          <w:sz w:val="22"/>
          <w:szCs w:val="22"/>
        </w:rPr>
        <w:t>© Copyright by Nowa Era Sp. z o.o.</w:t>
      </w:r>
    </w:p>
    <w:p w14:paraId="0277D3F7" w14:textId="74F84DF8" w:rsidR="00CC696A" w:rsidRDefault="00CC696A" w:rsidP="00CC696A">
      <w:pPr>
        <w:jc w:val="center"/>
      </w:pPr>
      <w:r>
        <w:t>Warszawa 2024</w:t>
      </w:r>
      <w:r>
        <w:br w:type="page"/>
      </w:r>
    </w:p>
    <w:p w14:paraId="3462827E" w14:textId="77777777" w:rsidR="00CC696A" w:rsidRDefault="00CC696A" w:rsidP="00CC696A">
      <w:pPr>
        <w:jc w:val="center"/>
        <w:rPr>
          <w:b/>
          <w:bCs/>
          <w:sz w:val="28"/>
          <w:szCs w:val="22"/>
        </w:rPr>
      </w:pPr>
    </w:p>
    <w:p w14:paraId="1BE7C555" w14:textId="77777777" w:rsidR="0045650F" w:rsidRPr="0045650F" w:rsidRDefault="0045650F" w:rsidP="0045650F"/>
    <w:p w14:paraId="1022EBED" w14:textId="7E236CD1" w:rsidR="001F3F43" w:rsidRPr="00366D4B" w:rsidRDefault="006A6DA4" w:rsidP="00763D2D">
      <w:pPr>
        <w:pStyle w:val="Nagwek1"/>
        <w:spacing w:after="240" w:line="276" w:lineRule="auto"/>
        <w:jc w:val="center"/>
        <w:rPr>
          <w:sz w:val="20"/>
        </w:rPr>
      </w:pPr>
      <w:r>
        <w:t>STEREOMETRIA (</w:t>
      </w:r>
      <w:r w:rsidR="00D7153B">
        <w:t>25</w:t>
      </w:r>
      <w:r w:rsidR="001F3F43" w:rsidRPr="00366D4B">
        <w:t xml:space="preserve"> godz.)</w:t>
      </w: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6"/>
        <w:gridCol w:w="661"/>
        <w:gridCol w:w="6825"/>
        <w:gridCol w:w="4999"/>
      </w:tblGrid>
      <w:tr w:rsidR="001F3F43" w:rsidRPr="00366D4B" w14:paraId="39372057" w14:textId="77777777" w:rsidTr="008C2CD2">
        <w:trPr>
          <w:trHeight w:val="1040"/>
        </w:trPr>
        <w:tc>
          <w:tcPr>
            <w:tcW w:w="2186" w:type="dxa"/>
          </w:tcPr>
          <w:p w14:paraId="26C1912E" w14:textId="77777777" w:rsidR="001F3F43" w:rsidRPr="00366D4B" w:rsidRDefault="001F3F43" w:rsidP="00763D2D">
            <w:pPr>
              <w:pStyle w:val="Nagwek1"/>
              <w:spacing w:after="240" w:line="276" w:lineRule="auto"/>
              <w:jc w:val="center"/>
              <w:rPr>
                <w:b w:val="0"/>
                <w:bCs/>
                <w:sz w:val="20"/>
              </w:rPr>
            </w:pPr>
            <w:r w:rsidRPr="00366D4B">
              <w:rPr>
                <w:bCs/>
                <w:sz w:val="20"/>
              </w:rPr>
              <w:t>TEMAT ZAJĘĆ EDUKACYJNYCH</w:t>
            </w:r>
          </w:p>
        </w:tc>
        <w:tc>
          <w:tcPr>
            <w:tcW w:w="661" w:type="dxa"/>
            <w:textDirection w:val="btLr"/>
            <w:vAlign w:val="center"/>
          </w:tcPr>
          <w:p w14:paraId="6AEB6062" w14:textId="77777777" w:rsidR="001F3F43" w:rsidRPr="00366D4B" w:rsidRDefault="001F3F43" w:rsidP="00763D2D">
            <w:pPr>
              <w:spacing w:after="240" w:line="276" w:lineRule="auto"/>
              <w:ind w:left="113" w:right="113"/>
              <w:jc w:val="center"/>
              <w:rPr>
                <w:b/>
              </w:rPr>
            </w:pPr>
            <w:r w:rsidRPr="00366D4B">
              <w:rPr>
                <w:b/>
              </w:rPr>
              <w:t>liczba godzin</w:t>
            </w:r>
          </w:p>
        </w:tc>
        <w:tc>
          <w:tcPr>
            <w:tcW w:w="6825" w:type="dxa"/>
          </w:tcPr>
          <w:p w14:paraId="62DD852A" w14:textId="77777777" w:rsidR="001F3F43" w:rsidRPr="00366D4B" w:rsidRDefault="001F3F43" w:rsidP="00763D2D">
            <w:pPr>
              <w:spacing w:after="240" w:line="276" w:lineRule="auto"/>
              <w:jc w:val="center"/>
              <w:rPr>
                <w:b/>
              </w:rPr>
            </w:pPr>
            <w:r w:rsidRPr="00366D4B">
              <w:rPr>
                <w:b/>
              </w:rPr>
              <w:t>W zakresie</w:t>
            </w:r>
          </w:p>
          <w:p w14:paraId="674A75F2" w14:textId="77777777" w:rsidR="001F3F43" w:rsidRPr="00366D4B" w:rsidRDefault="001F3F43" w:rsidP="00763D2D">
            <w:pPr>
              <w:spacing w:after="240" w:line="276" w:lineRule="auto"/>
              <w:jc w:val="center"/>
              <w:rPr>
                <w:b/>
              </w:rPr>
            </w:pPr>
            <w:r w:rsidRPr="00366D4B">
              <w:rPr>
                <w:b/>
              </w:rPr>
              <w:t>TREŚCI PODSTAWOWYCH</w:t>
            </w:r>
          </w:p>
          <w:p w14:paraId="2E9BAF04" w14:textId="77777777" w:rsidR="001F3F43" w:rsidRPr="00366D4B" w:rsidRDefault="001F3F43" w:rsidP="00763D2D">
            <w:pPr>
              <w:pStyle w:val="Nagwek1"/>
              <w:spacing w:after="240" w:line="276" w:lineRule="auto"/>
              <w:jc w:val="center"/>
              <w:rPr>
                <w:b w:val="0"/>
                <w:bCs/>
                <w:sz w:val="20"/>
              </w:rPr>
            </w:pPr>
            <w:r w:rsidRPr="00366D4B">
              <w:rPr>
                <w:bCs/>
                <w:sz w:val="20"/>
              </w:rPr>
              <w:t>uczeń potrafi:</w:t>
            </w:r>
          </w:p>
        </w:tc>
        <w:tc>
          <w:tcPr>
            <w:tcW w:w="4999" w:type="dxa"/>
          </w:tcPr>
          <w:p w14:paraId="2595E7B9" w14:textId="77777777" w:rsidR="001F3F43" w:rsidRPr="00366D4B" w:rsidRDefault="001F3F43" w:rsidP="00763D2D">
            <w:pPr>
              <w:spacing w:after="240" w:line="276" w:lineRule="auto"/>
              <w:jc w:val="center"/>
              <w:rPr>
                <w:b/>
              </w:rPr>
            </w:pPr>
            <w:r w:rsidRPr="00366D4B">
              <w:rPr>
                <w:b/>
              </w:rPr>
              <w:t>W zakresie</w:t>
            </w:r>
          </w:p>
          <w:p w14:paraId="02E771B0" w14:textId="77777777" w:rsidR="001F3F43" w:rsidRPr="00366D4B" w:rsidRDefault="001F3F43" w:rsidP="00763D2D">
            <w:pPr>
              <w:spacing w:after="240" w:line="276" w:lineRule="auto"/>
              <w:jc w:val="center"/>
              <w:rPr>
                <w:b/>
              </w:rPr>
            </w:pPr>
            <w:r w:rsidRPr="00366D4B">
              <w:rPr>
                <w:b/>
              </w:rPr>
              <w:t>TREŚCI PONADPODSTAWOWYCH</w:t>
            </w:r>
          </w:p>
          <w:p w14:paraId="04011960" w14:textId="77777777" w:rsidR="001F3F43" w:rsidRPr="00366D4B" w:rsidRDefault="001F3F43" w:rsidP="00763D2D">
            <w:pPr>
              <w:pStyle w:val="Nagwek1"/>
              <w:spacing w:after="240" w:line="276" w:lineRule="auto"/>
              <w:jc w:val="center"/>
              <w:rPr>
                <w:b w:val="0"/>
                <w:bCs/>
                <w:sz w:val="20"/>
              </w:rPr>
            </w:pPr>
            <w:r w:rsidRPr="00366D4B">
              <w:rPr>
                <w:bCs/>
                <w:sz w:val="20"/>
              </w:rPr>
              <w:t>uczeń potrafi:</w:t>
            </w:r>
          </w:p>
        </w:tc>
      </w:tr>
      <w:tr w:rsidR="001F3F43" w:rsidRPr="00366D4B" w14:paraId="5B299C19" w14:textId="77777777" w:rsidTr="008C2CD2">
        <w:tc>
          <w:tcPr>
            <w:tcW w:w="2186" w:type="dxa"/>
          </w:tcPr>
          <w:p w14:paraId="6242D837" w14:textId="77777777" w:rsidR="000D0E42" w:rsidRDefault="001F3F43" w:rsidP="00B12893">
            <w:pPr>
              <w:pStyle w:val="Nagwek2"/>
              <w:spacing w:line="276" w:lineRule="auto"/>
              <w:rPr>
                <w:sz w:val="20"/>
              </w:rPr>
            </w:pPr>
            <w:r w:rsidRPr="00366D4B">
              <w:rPr>
                <w:sz w:val="20"/>
              </w:rPr>
              <w:t xml:space="preserve">Proste i płaszczyzny </w:t>
            </w:r>
          </w:p>
          <w:p w14:paraId="12E07760" w14:textId="57E75F60" w:rsidR="001F3F43" w:rsidRPr="00366D4B" w:rsidRDefault="001F3F43" w:rsidP="00B12893">
            <w:pPr>
              <w:pStyle w:val="Nagwek2"/>
              <w:spacing w:line="276" w:lineRule="auto"/>
              <w:rPr>
                <w:sz w:val="20"/>
              </w:rPr>
            </w:pPr>
            <w:r w:rsidRPr="00366D4B">
              <w:rPr>
                <w:sz w:val="20"/>
              </w:rPr>
              <w:t>w przestrzeni</w:t>
            </w:r>
          </w:p>
        </w:tc>
        <w:tc>
          <w:tcPr>
            <w:tcW w:w="661" w:type="dxa"/>
          </w:tcPr>
          <w:p w14:paraId="485056E5" w14:textId="77777777" w:rsidR="001F3F43" w:rsidRPr="00366D4B" w:rsidRDefault="00064265" w:rsidP="00763D2D">
            <w:pPr>
              <w:spacing w:after="240" w:line="276" w:lineRule="auto"/>
              <w:jc w:val="center"/>
            </w:pPr>
            <w:r w:rsidRPr="00366D4B">
              <w:t>2</w:t>
            </w:r>
          </w:p>
        </w:tc>
        <w:tc>
          <w:tcPr>
            <w:tcW w:w="6825" w:type="dxa"/>
          </w:tcPr>
          <w:p w14:paraId="4D2271CC" w14:textId="77777777" w:rsidR="001F3F43" w:rsidRPr="00366D4B" w:rsidRDefault="001F3F43" w:rsidP="00763D2D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4"/>
            </w:pPr>
            <w:r w:rsidRPr="00366D4B">
              <w:t>wskaz</w:t>
            </w:r>
            <w:r w:rsidR="009851F9">
              <w:t>yw</w:t>
            </w:r>
            <w:r w:rsidRPr="00366D4B">
              <w:t>ać płaszczyzny równoległe i płaszczyzny prostopadłe do danej płaszczyzny</w:t>
            </w:r>
          </w:p>
          <w:p w14:paraId="3D747A73" w14:textId="0C692B29" w:rsidR="009F1EFE" w:rsidRDefault="009F1EFE" w:rsidP="00763D2D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4"/>
            </w:pPr>
            <w:r w:rsidRPr="00366D4B">
              <w:t>wskaz</w:t>
            </w:r>
            <w:r w:rsidR="009851F9">
              <w:t>yw</w:t>
            </w:r>
            <w:r w:rsidRPr="00366D4B">
              <w:t xml:space="preserve">ać proste równoległe i proste prostopadłe do danej płaszczyzny </w:t>
            </w:r>
          </w:p>
          <w:p w14:paraId="39A96ED4" w14:textId="662C7D72" w:rsidR="000D0E42" w:rsidRPr="00366D4B" w:rsidRDefault="000D0E42" w:rsidP="00763D2D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4"/>
            </w:pPr>
            <w:r>
              <w:t>wskazywać proste skośne w przestrzeni</w:t>
            </w:r>
          </w:p>
          <w:p w14:paraId="388A515D" w14:textId="77777777" w:rsidR="009F1EFE" w:rsidRPr="00366D4B" w:rsidRDefault="009F1EFE" w:rsidP="00763D2D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4"/>
            </w:pPr>
            <w:r w:rsidRPr="00366D4B">
              <w:t>wskaz</w:t>
            </w:r>
            <w:r w:rsidR="009851F9">
              <w:t>yw</w:t>
            </w:r>
            <w:r w:rsidRPr="00366D4B">
              <w:t xml:space="preserve">ać proste prostopadłe w przestrzeni </w:t>
            </w:r>
          </w:p>
          <w:p w14:paraId="2D60307B" w14:textId="77777777" w:rsidR="00D05FED" w:rsidRPr="00366D4B" w:rsidRDefault="001F3F43" w:rsidP="00763D2D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4"/>
            </w:pPr>
            <w:r w:rsidRPr="00366D4B">
              <w:t>odróżniać proste równoległe od prostych skośnych</w:t>
            </w:r>
          </w:p>
        </w:tc>
        <w:tc>
          <w:tcPr>
            <w:tcW w:w="4999" w:type="dxa"/>
          </w:tcPr>
          <w:p w14:paraId="5E30B466" w14:textId="77777777" w:rsidR="001F3F43" w:rsidRDefault="00D05FED" w:rsidP="00763D2D">
            <w:pPr>
              <w:numPr>
                <w:ilvl w:val="0"/>
                <w:numId w:val="23"/>
              </w:numPr>
              <w:tabs>
                <w:tab w:val="clear" w:pos="720"/>
                <w:tab w:val="num" w:pos="142"/>
              </w:tabs>
              <w:spacing w:after="240" w:line="276" w:lineRule="auto"/>
              <w:ind w:left="355" w:hanging="284"/>
            </w:pPr>
            <w:r w:rsidRPr="00366D4B">
              <w:t>opis</w:t>
            </w:r>
            <w:r w:rsidR="009851F9">
              <w:t>yw</w:t>
            </w:r>
            <w:r w:rsidRPr="00366D4B">
              <w:t>ać proste konstrukcje w przestrzeni (np. konstrukcję płaszczyzny zawierającej daną prostą i prostopadłej do danej płaszczyzny)</w:t>
            </w:r>
          </w:p>
          <w:p w14:paraId="0D85A578" w14:textId="77777777" w:rsidR="0022668A" w:rsidRPr="00366D4B" w:rsidRDefault="009851F9" w:rsidP="00763D2D">
            <w:pPr>
              <w:numPr>
                <w:ilvl w:val="0"/>
                <w:numId w:val="23"/>
              </w:numPr>
              <w:tabs>
                <w:tab w:val="clear" w:pos="720"/>
                <w:tab w:val="num" w:pos="142"/>
              </w:tabs>
              <w:spacing w:after="240" w:line="276" w:lineRule="auto"/>
              <w:ind w:left="355" w:hanging="284"/>
            </w:pPr>
            <w:r>
              <w:t>rozwiązywać zadania na dowodzenie dotyczące równoległości i prostopadłości w przestrzeni</w:t>
            </w:r>
          </w:p>
        </w:tc>
      </w:tr>
      <w:tr w:rsidR="001F3F43" w:rsidRPr="00366D4B" w14:paraId="7CFC04C8" w14:textId="77777777" w:rsidTr="008C2CD2">
        <w:tc>
          <w:tcPr>
            <w:tcW w:w="2186" w:type="dxa"/>
          </w:tcPr>
          <w:p w14:paraId="66564B10" w14:textId="77777777" w:rsidR="001F3F43" w:rsidRPr="00366D4B" w:rsidRDefault="001F3F43" w:rsidP="00763D2D">
            <w:pPr>
              <w:spacing w:after="240" w:line="276" w:lineRule="auto"/>
            </w:pPr>
            <w:r w:rsidRPr="00366D4B">
              <w:t>Kąt nachylenia prostej do płaszczyzny</w:t>
            </w:r>
          </w:p>
        </w:tc>
        <w:tc>
          <w:tcPr>
            <w:tcW w:w="661" w:type="dxa"/>
          </w:tcPr>
          <w:p w14:paraId="178A98CE" w14:textId="190CE121" w:rsidR="001F3F43" w:rsidRPr="00366D4B" w:rsidRDefault="00EC4859" w:rsidP="00763D2D">
            <w:pPr>
              <w:spacing w:after="240" w:line="276" w:lineRule="auto"/>
              <w:jc w:val="center"/>
            </w:pPr>
            <w:r>
              <w:t>2</w:t>
            </w:r>
          </w:p>
        </w:tc>
        <w:tc>
          <w:tcPr>
            <w:tcW w:w="6825" w:type="dxa"/>
          </w:tcPr>
          <w:p w14:paraId="3B14D135" w14:textId="66196772" w:rsidR="001F3F43" w:rsidRDefault="000D0E42" w:rsidP="00763D2D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4"/>
            </w:pPr>
            <w:r>
              <w:t>za</w:t>
            </w:r>
            <w:r w:rsidR="001F3F43" w:rsidRPr="00366D4B">
              <w:t>znacz</w:t>
            </w:r>
            <w:r w:rsidR="009851F9">
              <w:t>a</w:t>
            </w:r>
            <w:r w:rsidR="001F3F43" w:rsidRPr="00366D4B">
              <w:t>ć rzut prostokątny punktu na płaszczyznę</w:t>
            </w:r>
          </w:p>
          <w:p w14:paraId="28AAA4D7" w14:textId="77777777" w:rsidR="00D06944" w:rsidRPr="00366D4B" w:rsidRDefault="00D06944" w:rsidP="00763D2D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4"/>
            </w:pPr>
            <w:r>
              <w:t>obliczać odległość punktu od płaszczyzny</w:t>
            </w:r>
          </w:p>
          <w:p w14:paraId="358283A1" w14:textId="405B4C38" w:rsidR="001F3F43" w:rsidRPr="00366D4B" w:rsidRDefault="000D0E42" w:rsidP="00763D2D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4"/>
            </w:pPr>
            <w:r>
              <w:t>za</w:t>
            </w:r>
            <w:r w:rsidR="001F3F43" w:rsidRPr="00366D4B">
              <w:t>znacz</w:t>
            </w:r>
            <w:r w:rsidR="009851F9">
              <w:t>a</w:t>
            </w:r>
            <w:r w:rsidR="001F3F43" w:rsidRPr="00366D4B">
              <w:t>ć kąty nachylenia przekątn</w:t>
            </w:r>
            <w:r w:rsidR="00763D2D">
              <w:t>ych</w:t>
            </w:r>
            <w:r w:rsidR="001F3F43" w:rsidRPr="00366D4B">
              <w:t xml:space="preserve"> prostopadłościa</w:t>
            </w:r>
            <w:r w:rsidR="00763D2D">
              <w:t>n</w:t>
            </w:r>
            <w:r>
              <w:t>u</w:t>
            </w:r>
            <w:r w:rsidR="00763D2D">
              <w:t xml:space="preserve"> </w:t>
            </w:r>
            <w:r w:rsidR="001F3F43" w:rsidRPr="00366D4B">
              <w:t>do</w:t>
            </w:r>
            <w:r w:rsidR="00763D2D">
              <w:t xml:space="preserve"> </w:t>
            </w:r>
            <w:r w:rsidR="007D52C7">
              <w:t>jego</w:t>
            </w:r>
            <w:r w:rsidR="00763D2D">
              <w:t xml:space="preserve"> </w:t>
            </w:r>
            <w:r w:rsidR="001F3F43" w:rsidRPr="00366D4B">
              <w:t>ścian</w:t>
            </w:r>
          </w:p>
          <w:p w14:paraId="6B0081D1" w14:textId="6D525D3C" w:rsidR="001F3F43" w:rsidRPr="00366D4B" w:rsidRDefault="000D0E42" w:rsidP="00763D2D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4"/>
            </w:pPr>
            <w:r>
              <w:t>za</w:t>
            </w:r>
            <w:r w:rsidR="001F3F43" w:rsidRPr="00366D4B">
              <w:t>znacz</w:t>
            </w:r>
            <w:r w:rsidR="00763D2D">
              <w:t>a</w:t>
            </w:r>
            <w:r w:rsidR="001F3F43" w:rsidRPr="00366D4B">
              <w:t>ć kąt</w:t>
            </w:r>
            <w:r w:rsidR="00763D2D">
              <w:t>y</w:t>
            </w:r>
            <w:r w:rsidR="001F3F43" w:rsidRPr="00366D4B">
              <w:t xml:space="preserve"> nachylenia krawędzi boczn</w:t>
            </w:r>
            <w:r w:rsidR="00763D2D">
              <w:t>ych</w:t>
            </w:r>
            <w:r w:rsidR="001F3F43" w:rsidRPr="00366D4B">
              <w:t xml:space="preserve"> ostrosłup</w:t>
            </w:r>
            <w:r w:rsidR="00D30E1F">
              <w:t>a</w:t>
            </w:r>
            <w:r w:rsidR="001F3F43" w:rsidRPr="00366D4B">
              <w:t xml:space="preserve"> do płaszczyzny</w:t>
            </w:r>
            <w:r w:rsidR="007D52C7">
              <w:t xml:space="preserve"> jego</w:t>
            </w:r>
            <w:r w:rsidR="00763D2D">
              <w:t xml:space="preserve"> </w:t>
            </w:r>
            <w:r w:rsidR="001F3F43" w:rsidRPr="00366D4B">
              <w:t>podstawy</w:t>
            </w:r>
            <w:bookmarkStart w:id="0" w:name="_GoBack"/>
            <w:bookmarkEnd w:id="0"/>
          </w:p>
        </w:tc>
        <w:tc>
          <w:tcPr>
            <w:tcW w:w="4999" w:type="dxa"/>
          </w:tcPr>
          <w:p w14:paraId="0D810FF6" w14:textId="248D0050" w:rsidR="001F3F43" w:rsidRPr="00366D4B" w:rsidRDefault="001F3F43" w:rsidP="00763D2D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4"/>
            </w:pPr>
            <w:r w:rsidRPr="00366D4B">
              <w:t xml:space="preserve">rozwiązywać zadania wymagające zastosowania rzutu </w:t>
            </w:r>
            <w:r w:rsidR="007D52C7">
              <w:t>prostokątnego</w:t>
            </w:r>
            <w:r w:rsidRPr="00366D4B">
              <w:t xml:space="preserve"> na płaszczyznę</w:t>
            </w:r>
            <w:r w:rsidR="007D52C7">
              <w:t>, np.</w:t>
            </w:r>
            <w:r w:rsidR="00D30E1F">
              <w:t xml:space="preserve"> </w:t>
            </w:r>
            <w:r w:rsidR="007D52C7">
              <w:t>doliczać miarę kąta nachylenia prostej do płaszczyzny, wykorzystując odległość punktów leżących na tej prostej od danej płaszczyzny</w:t>
            </w:r>
            <w:r w:rsidRPr="00366D4B">
              <w:t xml:space="preserve"> </w:t>
            </w:r>
          </w:p>
          <w:p w14:paraId="2B4E0C89" w14:textId="236FA11C" w:rsidR="001F3F43" w:rsidRDefault="007D52C7" w:rsidP="00763D2D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4"/>
            </w:pPr>
            <w:r>
              <w:t>za</w:t>
            </w:r>
            <w:r w:rsidR="001F3F43" w:rsidRPr="00366D4B">
              <w:t>znacz</w:t>
            </w:r>
            <w:r w:rsidR="00763D2D">
              <w:t>a</w:t>
            </w:r>
            <w:r w:rsidR="001F3F43" w:rsidRPr="00366D4B">
              <w:t>ć kąt</w:t>
            </w:r>
            <w:r w:rsidR="00763D2D">
              <w:t>y</w:t>
            </w:r>
            <w:r w:rsidR="001F3F43" w:rsidRPr="00366D4B">
              <w:t xml:space="preserve"> nachylenia odcink</w:t>
            </w:r>
            <w:r w:rsidR="00763D2D">
              <w:t>ów</w:t>
            </w:r>
            <w:r w:rsidR="001F3F43" w:rsidRPr="00366D4B">
              <w:t xml:space="preserve"> w graniastosłup</w:t>
            </w:r>
            <w:r>
              <w:t>ie</w:t>
            </w:r>
            <w:r w:rsidR="001F3F43" w:rsidRPr="00366D4B">
              <w:t xml:space="preserve"> do </w:t>
            </w:r>
            <w:r>
              <w:t xml:space="preserve">jego </w:t>
            </w:r>
            <w:r w:rsidR="001F3F43" w:rsidRPr="00366D4B">
              <w:t>ścian</w:t>
            </w:r>
            <w:r w:rsidR="00763D2D">
              <w:t xml:space="preserve"> bocznych</w:t>
            </w:r>
          </w:p>
          <w:p w14:paraId="4F0A30F2" w14:textId="0DD8FA59" w:rsidR="007D52C7" w:rsidRDefault="007D52C7" w:rsidP="00763D2D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4"/>
            </w:pPr>
            <w:r>
              <w:t>wykorzystywać wzajemne położenie prostych i płaszczyzn w przestrzeni w zadaniach osadzonych w kontekście praktycznym</w:t>
            </w:r>
          </w:p>
          <w:p w14:paraId="6C43B823" w14:textId="7D3C05D9" w:rsidR="00D06944" w:rsidRPr="00366D4B" w:rsidRDefault="00D06944" w:rsidP="00EC4859">
            <w:pPr>
              <w:spacing w:after="240" w:line="276" w:lineRule="auto"/>
            </w:pPr>
          </w:p>
        </w:tc>
      </w:tr>
      <w:tr w:rsidR="001F3F43" w:rsidRPr="00366D4B" w14:paraId="2F5DAADF" w14:textId="77777777" w:rsidTr="008C2CD2">
        <w:tc>
          <w:tcPr>
            <w:tcW w:w="2186" w:type="dxa"/>
          </w:tcPr>
          <w:p w14:paraId="6B50666A" w14:textId="77777777" w:rsidR="001F3F43" w:rsidRPr="00366D4B" w:rsidRDefault="001F3F43" w:rsidP="00763D2D">
            <w:pPr>
              <w:spacing w:after="240" w:line="276" w:lineRule="auto"/>
            </w:pPr>
            <w:r w:rsidRPr="00366D4B">
              <w:lastRenderedPageBreak/>
              <w:t>Kąt dwuścienny</w:t>
            </w:r>
          </w:p>
        </w:tc>
        <w:tc>
          <w:tcPr>
            <w:tcW w:w="661" w:type="dxa"/>
          </w:tcPr>
          <w:p w14:paraId="0675D0CB" w14:textId="77777777" w:rsidR="001F3F43" w:rsidRPr="00366D4B" w:rsidRDefault="000E6204" w:rsidP="00763D2D">
            <w:pPr>
              <w:spacing w:after="240" w:line="276" w:lineRule="auto"/>
              <w:jc w:val="center"/>
            </w:pPr>
            <w:r>
              <w:t>2</w:t>
            </w:r>
          </w:p>
        </w:tc>
        <w:tc>
          <w:tcPr>
            <w:tcW w:w="6825" w:type="dxa"/>
          </w:tcPr>
          <w:p w14:paraId="70D7BEF4" w14:textId="77777777" w:rsidR="001F3F43" w:rsidRPr="00366D4B" w:rsidRDefault="001F3F43" w:rsidP="00763D2D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4"/>
            </w:pPr>
            <w:r w:rsidRPr="00366D4B">
              <w:t>rozróżniać kąt</w:t>
            </w:r>
            <w:r w:rsidR="00D06944">
              <w:t>y</w:t>
            </w:r>
            <w:r w:rsidRPr="00366D4B">
              <w:t xml:space="preserve"> płaski</w:t>
            </w:r>
            <w:r w:rsidR="00D06944">
              <w:t>e</w:t>
            </w:r>
            <w:r w:rsidRPr="00366D4B">
              <w:t>, kąt</w:t>
            </w:r>
            <w:r w:rsidR="005C34E0">
              <w:t>y</w:t>
            </w:r>
            <w:r w:rsidRPr="00366D4B">
              <w:t xml:space="preserve"> nachylenia prostej do płaszczyzny i kąt</w:t>
            </w:r>
            <w:r w:rsidR="005C34E0">
              <w:t>y</w:t>
            </w:r>
            <w:r w:rsidRPr="00366D4B">
              <w:t xml:space="preserve"> dwuścienn</w:t>
            </w:r>
            <w:r w:rsidR="005C34E0">
              <w:t>e</w:t>
            </w:r>
          </w:p>
          <w:p w14:paraId="1FC59439" w14:textId="061D6772" w:rsidR="001F3F43" w:rsidRDefault="007D52C7" w:rsidP="00763D2D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4"/>
            </w:pPr>
            <w:r>
              <w:t>za</w:t>
            </w:r>
            <w:r w:rsidR="001F3F43" w:rsidRPr="00366D4B">
              <w:t>znacz</w:t>
            </w:r>
            <w:r w:rsidR="005C34E0">
              <w:t>a</w:t>
            </w:r>
            <w:r w:rsidR="001F3F43" w:rsidRPr="00366D4B">
              <w:t>ć kąt</w:t>
            </w:r>
            <w:r w:rsidR="005C34E0">
              <w:t>y</w:t>
            </w:r>
            <w:r w:rsidR="001F3F43" w:rsidRPr="00366D4B">
              <w:t xml:space="preserve"> </w:t>
            </w:r>
            <w:r w:rsidR="00D31F5F">
              <w:t>między przeciwległymi ścianami bocznymi</w:t>
            </w:r>
            <w:r w:rsidR="001F3F43" w:rsidRPr="00366D4B">
              <w:t xml:space="preserve"> ostrosłup</w:t>
            </w:r>
            <w:r w:rsidR="00596A70">
              <w:t>a</w:t>
            </w:r>
            <w:r w:rsidR="00D31F5F">
              <w:t xml:space="preserve"> prawidłow</w:t>
            </w:r>
            <w:r w:rsidR="00596A70">
              <w:t>ego</w:t>
            </w:r>
            <w:r w:rsidR="00D31F5F">
              <w:t xml:space="preserve"> czworokątn</w:t>
            </w:r>
            <w:r w:rsidR="00596A70">
              <w:t>ego</w:t>
            </w:r>
          </w:p>
          <w:p w14:paraId="79D412AA" w14:textId="1AFB9594" w:rsidR="005C34E0" w:rsidRPr="00366D4B" w:rsidRDefault="00596A70" w:rsidP="00763D2D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4"/>
            </w:pPr>
            <w:r>
              <w:t>za</w:t>
            </w:r>
            <w:r w:rsidR="005C34E0" w:rsidRPr="00366D4B">
              <w:t>znacz</w:t>
            </w:r>
            <w:r w:rsidR="005C34E0">
              <w:t>a</w:t>
            </w:r>
            <w:r w:rsidR="005C34E0" w:rsidRPr="00366D4B">
              <w:t>ć kąt</w:t>
            </w:r>
            <w:r w:rsidR="005C34E0">
              <w:t>y</w:t>
            </w:r>
            <w:r w:rsidR="005C34E0" w:rsidRPr="00366D4B">
              <w:t xml:space="preserve"> nachylenia ścian boczn</w:t>
            </w:r>
            <w:r w:rsidR="00D31F5F">
              <w:t>ych</w:t>
            </w:r>
            <w:r w:rsidR="005C34E0" w:rsidRPr="00366D4B">
              <w:t xml:space="preserve"> ostrosłup</w:t>
            </w:r>
            <w:r>
              <w:t>a</w:t>
            </w:r>
            <w:r w:rsidR="00D31F5F">
              <w:t xml:space="preserve"> prawidłow</w:t>
            </w:r>
            <w:r>
              <w:t>ego</w:t>
            </w:r>
            <w:r w:rsidR="005C34E0" w:rsidRPr="00366D4B">
              <w:t xml:space="preserve"> do płaszczyzny</w:t>
            </w:r>
            <w:r w:rsidR="005C34E0">
              <w:t xml:space="preserve"> </w:t>
            </w:r>
            <w:r>
              <w:t xml:space="preserve">jego </w:t>
            </w:r>
            <w:r w:rsidR="005C34E0" w:rsidRPr="00366D4B">
              <w:t>podstawy</w:t>
            </w:r>
            <w:r>
              <w:t>, odliczać wartości funkcji trygonometrycznych lub miary tych kątów</w:t>
            </w:r>
          </w:p>
        </w:tc>
        <w:tc>
          <w:tcPr>
            <w:tcW w:w="4999" w:type="dxa"/>
          </w:tcPr>
          <w:p w14:paraId="57DCFA4B" w14:textId="40A6217D" w:rsidR="00D31F5F" w:rsidRDefault="00596A70" w:rsidP="00763D2D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4"/>
            </w:pPr>
            <w:r>
              <w:t>za</w:t>
            </w:r>
            <w:r w:rsidR="00D31F5F" w:rsidRPr="00366D4B">
              <w:t>znacz</w:t>
            </w:r>
            <w:r w:rsidR="00D31F5F">
              <w:t>a</w:t>
            </w:r>
            <w:r w:rsidR="00D31F5F" w:rsidRPr="00366D4B">
              <w:t>ć kąt</w:t>
            </w:r>
            <w:r w:rsidR="00D31F5F">
              <w:t>y</w:t>
            </w:r>
            <w:r w:rsidR="00D31F5F" w:rsidRPr="00366D4B">
              <w:t xml:space="preserve"> nachylenia ścia</w:t>
            </w:r>
            <w:r w:rsidR="00D31F5F">
              <w:t>n</w:t>
            </w:r>
            <w:r w:rsidR="00D31F5F" w:rsidRPr="00366D4B">
              <w:t xml:space="preserve"> boczn</w:t>
            </w:r>
            <w:r w:rsidR="00D31F5F">
              <w:t xml:space="preserve">ych </w:t>
            </w:r>
            <w:r w:rsidR="00D31F5F" w:rsidRPr="00366D4B">
              <w:t>ostrosłup</w:t>
            </w:r>
            <w:r w:rsidR="00D31F5F">
              <w:t>ów innych niż prawidłowe</w:t>
            </w:r>
            <w:r w:rsidR="00D31F5F" w:rsidRPr="00366D4B">
              <w:t xml:space="preserve"> do płaszczyzny</w:t>
            </w:r>
            <w:r w:rsidR="00D31F5F">
              <w:t xml:space="preserve"> </w:t>
            </w:r>
            <w:r w:rsidR="00D31F5F" w:rsidRPr="00366D4B">
              <w:t xml:space="preserve">podstawy </w:t>
            </w:r>
          </w:p>
          <w:p w14:paraId="537AF6DF" w14:textId="405F8044" w:rsidR="00D31F5F" w:rsidRPr="00366D4B" w:rsidRDefault="00596A70" w:rsidP="00763D2D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4"/>
            </w:pPr>
            <w:r>
              <w:t>za</w:t>
            </w:r>
            <w:r w:rsidR="00D31F5F" w:rsidRPr="00366D4B">
              <w:t>znacz</w:t>
            </w:r>
            <w:r w:rsidR="00D31F5F">
              <w:t>a</w:t>
            </w:r>
            <w:r w:rsidR="00D31F5F" w:rsidRPr="00366D4B">
              <w:t>ć kąt</w:t>
            </w:r>
            <w:r w:rsidR="00D31F5F">
              <w:t>y</w:t>
            </w:r>
            <w:r w:rsidR="00D31F5F" w:rsidRPr="00366D4B">
              <w:t xml:space="preserve"> dwuścienn</w:t>
            </w:r>
            <w:r w:rsidR="00D31F5F">
              <w:t>e</w:t>
            </w:r>
            <w:r w:rsidR="00D31F5F" w:rsidRPr="00366D4B">
              <w:t xml:space="preserve"> między ścianami bocznymi ostrosłup</w:t>
            </w:r>
            <w:r w:rsidR="00D31F5F">
              <w:t>ów</w:t>
            </w:r>
          </w:p>
        </w:tc>
      </w:tr>
      <w:tr w:rsidR="001F3F43" w:rsidRPr="00366D4B" w14:paraId="0DFE17DB" w14:textId="77777777" w:rsidTr="008C2CD2">
        <w:tc>
          <w:tcPr>
            <w:tcW w:w="2186" w:type="dxa"/>
          </w:tcPr>
          <w:p w14:paraId="3770E908" w14:textId="77777777" w:rsidR="001F3F43" w:rsidRPr="00366D4B" w:rsidRDefault="001F3F43" w:rsidP="00763D2D">
            <w:pPr>
              <w:spacing w:after="240" w:line="276" w:lineRule="auto"/>
            </w:pPr>
            <w:r w:rsidRPr="00366D4B">
              <w:t>Graniastosłupy</w:t>
            </w:r>
          </w:p>
        </w:tc>
        <w:tc>
          <w:tcPr>
            <w:tcW w:w="661" w:type="dxa"/>
          </w:tcPr>
          <w:p w14:paraId="01A89E58" w14:textId="74099A8C" w:rsidR="001F3F43" w:rsidRPr="00366D4B" w:rsidRDefault="00D7153B" w:rsidP="00763D2D">
            <w:pPr>
              <w:spacing w:after="240" w:line="276" w:lineRule="auto"/>
              <w:jc w:val="center"/>
            </w:pPr>
            <w:r>
              <w:t>3</w:t>
            </w:r>
          </w:p>
        </w:tc>
        <w:tc>
          <w:tcPr>
            <w:tcW w:w="6825" w:type="dxa"/>
          </w:tcPr>
          <w:p w14:paraId="3CCF3F8E" w14:textId="77777777" w:rsidR="001F3F43" w:rsidRPr="00366D4B" w:rsidRDefault="001F3F43" w:rsidP="00763D2D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4"/>
            </w:pPr>
            <w:r w:rsidRPr="00366D4B">
              <w:t xml:space="preserve">rozpoznawać graniastosłupy proste i pochyłe, równoległościany i prostopadłościany </w:t>
            </w:r>
          </w:p>
          <w:p w14:paraId="75C5FD28" w14:textId="7B8E49DB" w:rsidR="001F3F43" w:rsidRDefault="001F3F43" w:rsidP="00763D2D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4"/>
            </w:pPr>
            <w:r w:rsidRPr="00366D4B">
              <w:t>rysować rzuty graniastosłupów na płaszczyznę</w:t>
            </w:r>
          </w:p>
          <w:p w14:paraId="1CB46214" w14:textId="15B778B5" w:rsidR="00596A70" w:rsidRPr="00366D4B" w:rsidRDefault="00596A70" w:rsidP="00763D2D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4"/>
            </w:pPr>
            <w:r>
              <w:t>zaznaczać przekątne graniastosłupa</w:t>
            </w:r>
          </w:p>
          <w:p w14:paraId="478DD347" w14:textId="3ED037E1" w:rsidR="001F3F43" w:rsidRDefault="001F3F43" w:rsidP="00763D2D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4"/>
            </w:pPr>
            <w:r w:rsidRPr="00366D4B">
              <w:t>rysować siatki graniastosłupów</w:t>
            </w:r>
          </w:p>
          <w:p w14:paraId="40881F13" w14:textId="396AA66E" w:rsidR="00BF32E2" w:rsidRPr="00366D4B" w:rsidRDefault="00596A70" w:rsidP="0077365E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4"/>
            </w:pPr>
            <w:r>
              <w:t>rozwiązywać proste zadania dotyczące graniastosłupów</w:t>
            </w:r>
          </w:p>
        </w:tc>
        <w:tc>
          <w:tcPr>
            <w:tcW w:w="4999" w:type="dxa"/>
          </w:tcPr>
          <w:p w14:paraId="411CEEB3" w14:textId="33631FDD" w:rsidR="001F3F43" w:rsidRPr="00366D4B" w:rsidRDefault="0077365E" w:rsidP="00763D2D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4"/>
            </w:pPr>
            <w:r>
              <w:t xml:space="preserve">stosować w zadaniach związki między </w:t>
            </w:r>
            <w:r w:rsidRPr="00366D4B">
              <w:t>liczb</w:t>
            </w:r>
            <w:r>
              <w:t>ą</w:t>
            </w:r>
            <w:r w:rsidRPr="00366D4B">
              <w:t xml:space="preserve"> ścian, krawędzi i wierzchołków graniastosłup</w:t>
            </w:r>
            <w:r>
              <w:t>a</w:t>
            </w:r>
          </w:p>
        </w:tc>
      </w:tr>
      <w:tr w:rsidR="001F3F43" w:rsidRPr="00366D4B" w14:paraId="70245EB8" w14:textId="77777777" w:rsidTr="008C2CD2">
        <w:tc>
          <w:tcPr>
            <w:tcW w:w="2186" w:type="dxa"/>
          </w:tcPr>
          <w:p w14:paraId="67E5E354" w14:textId="77777777" w:rsidR="001F3F43" w:rsidRPr="00366D4B" w:rsidRDefault="001F3F43" w:rsidP="00763D2D">
            <w:pPr>
              <w:spacing w:after="240" w:line="276" w:lineRule="auto"/>
            </w:pPr>
            <w:r w:rsidRPr="00366D4B">
              <w:t>Ostrosłupy</w:t>
            </w:r>
          </w:p>
        </w:tc>
        <w:tc>
          <w:tcPr>
            <w:tcW w:w="661" w:type="dxa"/>
          </w:tcPr>
          <w:p w14:paraId="794F053F" w14:textId="77777777" w:rsidR="001F3F43" w:rsidRPr="00366D4B" w:rsidRDefault="000E6204" w:rsidP="00763D2D">
            <w:pPr>
              <w:spacing w:after="240" w:line="276" w:lineRule="auto"/>
              <w:jc w:val="center"/>
            </w:pPr>
            <w:r>
              <w:t>4</w:t>
            </w:r>
          </w:p>
        </w:tc>
        <w:tc>
          <w:tcPr>
            <w:tcW w:w="6825" w:type="dxa"/>
          </w:tcPr>
          <w:p w14:paraId="67894C21" w14:textId="33C82B6D" w:rsidR="001F3F43" w:rsidRPr="00366D4B" w:rsidRDefault="001F3F43" w:rsidP="00763D2D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4"/>
            </w:pPr>
            <w:r w:rsidRPr="00366D4B">
              <w:t xml:space="preserve">rozpoznawać ostrosłupy prawidłowe </w:t>
            </w:r>
          </w:p>
          <w:p w14:paraId="193A6CC6" w14:textId="77777777" w:rsidR="001F3F43" w:rsidRPr="00366D4B" w:rsidRDefault="001F3F43" w:rsidP="00763D2D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4"/>
            </w:pPr>
            <w:r w:rsidRPr="00366D4B">
              <w:t>rysować rzuty ostrosłupów na płaszczyznę</w:t>
            </w:r>
          </w:p>
          <w:p w14:paraId="716BB926" w14:textId="77777777" w:rsidR="001F3F43" w:rsidRPr="00366D4B" w:rsidRDefault="001F3F43" w:rsidP="00763D2D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4"/>
            </w:pPr>
            <w:r w:rsidRPr="00366D4B">
              <w:t>rysować siatki ostrosłupów</w:t>
            </w:r>
          </w:p>
          <w:p w14:paraId="4CAAE31C" w14:textId="75B71372" w:rsidR="001F3F43" w:rsidRPr="00366D4B" w:rsidRDefault="001F3F43" w:rsidP="00763D2D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4"/>
            </w:pPr>
            <w:r w:rsidRPr="00366D4B">
              <w:t>rozwiązywać proste zadania dotyczące kątów nachylenia krawędzi i ścian ostrosłupa do płaszczyzny podstawy</w:t>
            </w:r>
            <w:r w:rsidR="00DB139D">
              <w:t xml:space="preserve"> (również z wykorzystaniem trygonometrii)</w:t>
            </w:r>
          </w:p>
          <w:p w14:paraId="32C3C500" w14:textId="62541A87" w:rsidR="00DB139D" w:rsidRPr="00366D4B" w:rsidRDefault="00DB139D" w:rsidP="0077365E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4"/>
            </w:pPr>
            <w:r>
              <w:lastRenderedPageBreak/>
              <w:t xml:space="preserve">określać </w:t>
            </w:r>
            <w:r w:rsidR="00BF32E2" w:rsidRPr="00366D4B">
              <w:t>liczb</w:t>
            </w:r>
            <w:r>
              <w:t>ę</w:t>
            </w:r>
            <w:r w:rsidR="00BF32E2" w:rsidRPr="00366D4B">
              <w:t xml:space="preserve"> ścian, krawędzi i wierzchołków ostrosłup</w:t>
            </w:r>
            <w:r>
              <w:t>a</w:t>
            </w:r>
          </w:p>
        </w:tc>
        <w:tc>
          <w:tcPr>
            <w:tcW w:w="4999" w:type="dxa"/>
          </w:tcPr>
          <w:p w14:paraId="5E35A27C" w14:textId="1FC033E1" w:rsidR="00DB139D" w:rsidRDefault="00DB139D" w:rsidP="00763D2D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4"/>
            </w:pPr>
            <w:r>
              <w:lastRenderedPageBreak/>
              <w:t>stosować w zadaniach związki między liczbą ścian, krawędzi i wierzchołków w ostrosłupach</w:t>
            </w:r>
          </w:p>
          <w:p w14:paraId="1B696DFD" w14:textId="6C06DC12" w:rsidR="007D7BB5" w:rsidRDefault="007D7BB5" w:rsidP="00763D2D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4"/>
            </w:pPr>
            <w:r>
              <w:t>stosować w zadaniach wzór Eulera</w:t>
            </w:r>
          </w:p>
          <w:p w14:paraId="30708A17" w14:textId="2749B2B2" w:rsidR="001F3F43" w:rsidRDefault="001F3F43" w:rsidP="00763D2D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4"/>
            </w:pPr>
            <w:r w:rsidRPr="00366D4B">
              <w:t>rozpozna</w:t>
            </w:r>
            <w:r w:rsidR="007D7BB5">
              <w:t>wa</w:t>
            </w:r>
            <w:r w:rsidRPr="00366D4B">
              <w:t>ć wielościany foremne i opis</w:t>
            </w:r>
            <w:r w:rsidR="007D7BB5">
              <w:t>yw</w:t>
            </w:r>
            <w:r w:rsidRPr="00366D4B">
              <w:t>ać ich własności</w:t>
            </w:r>
          </w:p>
          <w:p w14:paraId="515912D5" w14:textId="05D4EC6B" w:rsidR="00DB139D" w:rsidRPr="00366D4B" w:rsidRDefault="00DB139D" w:rsidP="00763D2D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4"/>
            </w:pPr>
            <w:r>
              <w:t>wykorzystywać własności ostrosłupów</w:t>
            </w:r>
            <w:r w:rsidR="00225BE6">
              <w:t xml:space="preserve"> w zadaniach osadzonych w kontekście praktycznym</w:t>
            </w:r>
          </w:p>
          <w:p w14:paraId="686E7250" w14:textId="77777777" w:rsidR="001F3F43" w:rsidRPr="00366D4B" w:rsidRDefault="001F3F43" w:rsidP="00763D2D">
            <w:pPr>
              <w:spacing w:after="240" w:line="276" w:lineRule="auto"/>
              <w:ind w:left="71"/>
            </w:pPr>
          </w:p>
        </w:tc>
      </w:tr>
      <w:tr w:rsidR="001F3F43" w:rsidRPr="00366D4B" w14:paraId="1C4012AF" w14:textId="77777777" w:rsidTr="008C2CD2">
        <w:tc>
          <w:tcPr>
            <w:tcW w:w="2186" w:type="dxa"/>
          </w:tcPr>
          <w:p w14:paraId="3E52BC1E" w14:textId="77777777" w:rsidR="001F3F43" w:rsidRPr="00366D4B" w:rsidRDefault="001F3F43" w:rsidP="00763D2D">
            <w:pPr>
              <w:spacing w:after="240" w:line="276" w:lineRule="auto"/>
            </w:pPr>
            <w:r w:rsidRPr="00366D4B">
              <w:lastRenderedPageBreak/>
              <w:t>Bryły obrotowe</w:t>
            </w:r>
          </w:p>
        </w:tc>
        <w:tc>
          <w:tcPr>
            <w:tcW w:w="661" w:type="dxa"/>
          </w:tcPr>
          <w:p w14:paraId="0707ADBC" w14:textId="1A4CCBE8" w:rsidR="001F3F43" w:rsidRPr="00366D4B" w:rsidRDefault="00D7153B" w:rsidP="00763D2D">
            <w:pPr>
              <w:spacing w:after="240" w:line="276" w:lineRule="auto"/>
              <w:jc w:val="center"/>
            </w:pPr>
            <w:r>
              <w:t>3</w:t>
            </w:r>
          </w:p>
        </w:tc>
        <w:tc>
          <w:tcPr>
            <w:tcW w:w="6825" w:type="dxa"/>
          </w:tcPr>
          <w:p w14:paraId="4CA0A8D0" w14:textId="40E7B2BA" w:rsidR="001F3F43" w:rsidRDefault="001F3F43" w:rsidP="00763D2D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4"/>
            </w:pPr>
            <w:r w:rsidRPr="00366D4B">
              <w:t>wskaz</w:t>
            </w:r>
            <w:r w:rsidR="00604EDA">
              <w:t>yw</w:t>
            </w:r>
            <w:r w:rsidRPr="00366D4B">
              <w:t>ać promień podstawy, wysokość i tworzące wal</w:t>
            </w:r>
            <w:r w:rsidR="00225BE6">
              <w:t>ec</w:t>
            </w:r>
            <w:r w:rsidRPr="00366D4B">
              <w:t xml:space="preserve"> oraz stoż</w:t>
            </w:r>
            <w:r w:rsidR="00225BE6">
              <w:t>ek</w:t>
            </w:r>
            <w:r w:rsidRPr="00366D4B">
              <w:t xml:space="preserve"> i stosować w zadaniach związki między nimi </w:t>
            </w:r>
          </w:p>
          <w:p w14:paraId="2B88EA45" w14:textId="24B58C38" w:rsidR="00225BE6" w:rsidRPr="00366D4B" w:rsidRDefault="00225BE6" w:rsidP="00763D2D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4"/>
            </w:pPr>
            <w:r>
              <w:t>wskazywać cięciwę, średnicę i koło wielkie kuli, rozpoznawać odcinek, wycinek i warstwę kuli; stosować w zadaniach związki między nimi</w:t>
            </w:r>
          </w:p>
          <w:p w14:paraId="07D06865" w14:textId="2FE0110A" w:rsidR="00C83684" w:rsidRDefault="00C83684" w:rsidP="00763D2D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4"/>
            </w:pPr>
            <w:r w:rsidRPr="00366D4B">
              <w:t>wskaz</w:t>
            </w:r>
            <w:r>
              <w:t>yw</w:t>
            </w:r>
            <w:r w:rsidRPr="00366D4B">
              <w:t>ać kąt rozwarcia stożk</w:t>
            </w:r>
            <w:r w:rsidR="007735E6">
              <w:t>a</w:t>
            </w:r>
            <w:r w:rsidRPr="00366D4B">
              <w:t xml:space="preserve"> oraz kąt nachylenia tworząc</w:t>
            </w:r>
            <w:r w:rsidR="007735E6">
              <w:t>ej</w:t>
            </w:r>
            <w:r w:rsidRPr="00366D4B">
              <w:t xml:space="preserve"> do podstaw</w:t>
            </w:r>
            <w:r w:rsidR="007735E6">
              <w:t>y stożka, obliczać wartości funkcji trygonometrycznych lub miary tych kątów</w:t>
            </w:r>
            <w:r w:rsidRPr="00366D4B">
              <w:t xml:space="preserve"> </w:t>
            </w:r>
          </w:p>
          <w:p w14:paraId="2193B3A0" w14:textId="4A08850F" w:rsidR="00BF32E2" w:rsidRPr="00366D4B" w:rsidRDefault="001F3F43" w:rsidP="00C83684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4"/>
            </w:pPr>
            <w:r w:rsidRPr="00366D4B">
              <w:t>wyznaczać przekroje osiowe brył obrotowych</w:t>
            </w:r>
            <w:r w:rsidR="007735E6">
              <w:t>, wyznaczać związki miarowe w tych przekrojach</w:t>
            </w:r>
          </w:p>
        </w:tc>
        <w:tc>
          <w:tcPr>
            <w:tcW w:w="4999" w:type="dxa"/>
          </w:tcPr>
          <w:p w14:paraId="78BA65EC" w14:textId="77777777" w:rsidR="00BF32E2" w:rsidRDefault="006A6DA4" w:rsidP="008C2CD2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4"/>
            </w:pPr>
            <w:r w:rsidRPr="00366D4B">
              <w:t>badać własności brył powstałych z obrotu wokół osi różnych figur płaskich (np. sumy dwóch trójkątów)</w:t>
            </w:r>
          </w:p>
          <w:p w14:paraId="7556C13C" w14:textId="5419B9E0" w:rsidR="007735E6" w:rsidRPr="00366D4B" w:rsidRDefault="007735E6" w:rsidP="008C2CD2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4"/>
            </w:pPr>
            <w:r>
              <w:t>wykorzystywać własności stożków w zadaniach osadzonych w kontekście praktycznym</w:t>
            </w:r>
          </w:p>
        </w:tc>
      </w:tr>
      <w:tr w:rsidR="001F3F43" w:rsidRPr="00366D4B" w14:paraId="5BEC9D86" w14:textId="77777777" w:rsidTr="008C2CD2">
        <w:tc>
          <w:tcPr>
            <w:tcW w:w="2186" w:type="dxa"/>
          </w:tcPr>
          <w:p w14:paraId="61198F06" w14:textId="41FA7E14" w:rsidR="001F3F43" w:rsidRPr="00366D4B" w:rsidRDefault="001F3F43" w:rsidP="00763D2D">
            <w:pPr>
              <w:spacing w:after="240" w:line="276" w:lineRule="auto"/>
            </w:pPr>
            <w:r w:rsidRPr="00366D4B">
              <w:t xml:space="preserve">Pola powierzchni i objętości </w:t>
            </w:r>
            <w:r w:rsidR="000E6204">
              <w:t>b</w:t>
            </w:r>
            <w:r w:rsidRPr="00366D4B">
              <w:t xml:space="preserve">rył </w:t>
            </w:r>
          </w:p>
        </w:tc>
        <w:tc>
          <w:tcPr>
            <w:tcW w:w="661" w:type="dxa"/>
          </w:tcPr>
          <w:p w14:paraId="2C90D603" w14:textId="77777777" w:rsidR="001F3F43" w:rsidRPr="00366D4B" w:rsidRDefault="006A6DA4" w:rsidP="00763D2D">
            <w:pPr>
              <w:spacing w:after="240" w:line="276" w:lineRule="auto"/>
              <w:jc w:val="center"/>
            </w:pPr>
            <w:r>
              <w:t>5</w:t>
            </w:r>
          </w:p>
        </w:tc>
        <w:tc>
          <w:tcPr>
            <w:tcW w:w="6825" w:type="dxa"/>
            <w:tcBorders>
              <w:bottom w:val="single" w:sz="6" w:space="0" w:color="auto"/>
            </w:tcBorders>
          </w:tcPr>
          <w:p w14:paraId="4B6EFC18" w14:textId="41C3B01D" w:rsidR="001F3F43" w:rsidRPr="00366D4B" w:rsidRDefault="001F3F43" w:rsidP="00763D2D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4"/>
            </w:pPr>
            <w:r w:rsidRPr="00366D4B">
              <w:t>oblicz</w:t>
            </w:r>
            <w:r w:rsidR="009576B6">
              <w:t>a</w:t>
            </w:r>
            <w:r w:rsidRPr="00366D4B">
              <w:t>ć objętoś</w:t>
            </w:r>
            <w:r w:rsidR="009576B6">
              <w:t>ci</w:t>
            </w:r>
            <w:r w:rsidRPr="00366D4B">
              <w:t xml:space="preserve"> i pol</w:t>
            </w:r>
            <w:r w:rsidR="009576B6">
              <w:t>a</w:t>
            </w:r>
            <w:r w:rsidRPr="00366D4B">
              <w:t xml:space="preserve"> powierzchni graniastosłup</w:t>
            </w:r>
            <w:r w:rsidR="009576B6">
              <w:t>ów</w:t>
            </w:r>
            <w:r w:rsidRPr="00366D4B">
              <w:t>, ostrosłup</w:t>
            </w:r>
            <w:r w:rsidR="009576B6">
              <w:t>ów</w:t>
            </w:r>
            <w:r w:rsidRPr="00366D4B">
              <w:t>, walc</w:t>
            </w:r>
            <w:r w:rsidR="009576B6">
              <w:t>ów</w:t>
            </w:r>
            <w:r w:rsidRPr="00366D4B">
              <w:t>, stożk</w:t>
            </w:r>
            <w:r w:rsidR="009576B6">
              <w:t>ów</w:t>
            </w:r>
            <w:r w:rsidRPr="00366D4B">
              <w:t xml:space="preserve"> i kul</w:t>
            </w:r>
            <w:r w:rsidR="007735E6">
              <w:t>, również z wykorzystaniem trygonometrii i poznanych twierdzeń</w:t>
            </w:r>
            <w:r w:rsidR="00250233">
              <w:t xml:space="preserve"> w prostych przypadkach</w:t>
            </w:r>
          </w:p>
          <w:p w14:paraId="7BC9F7BC" w14:textId="038141BB" w:rsidR="001F3F43" w:rsidRPr="00366D4B" w:rsidRDefault="001F3F43" w:rsidP="00763D2D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4"/>
            </w:pPr>
            <w:r w:rsidRPr="00366D4B">
              <w:t>stosować funkcje trygonometryczne do wyznaczania długości odcinków i miar kątów w bryłach</w:t>
            </w:r>
            <w:r w:rsidR="00250233">
              <w:t xml:space="preserve"> w prostych przypadkach </w:t>
            </w:r>
          </w:p>
          <w:p w14:paraId="0E31F165" w14:textId="1A5568C4" w:rsidR="001F3F43" w:rsidRDefault="001F3F43" w:rsidP="00763D2D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4"/>
            </w:pPr>
            <w:r w:rsidRPr="00366D4B">
              <w:t>rozwiąz</w:t>
            </w:r>
            <w:r w:rsidR="009576B6">
              <w:t>yw</w:t>
            </w:r>
            <w:r w:rsidRPr="00366D4B">
              <w:t>ać zadani</w:t>
            </w:r>
            <w:r w:rsidR="009576B6">
              <w:t>a</w:t>
            </w:r>
            <w:r w:rsidRPr="00366D4B">
              <w:t xml:space="preserve"> </w:t>
            </w:r>
            <w:r w:rsidR="00250233">
              <w:t>osadzone w kontekście praktycznym</w:t>
            </w:r>
            <w:ins w:id="1" w:author="Maciej Bugaj" w:date="2022-08-09T23:34:00Z">
              <w:r w:rsidR="00B12893">
                <w:t xml:space="preserve"> </w:t>
              </w:r>
            </w:ins>
            <w:r w:rsidRPr="00366D4B">
              <w:t>wymagające opracowania odpowiedniego modelu matematycznego i wykorzystania poznanych wiadomości z dziedziny stereometrii</w:t>
            </w:r>
            <w:r w:rsidR="00250233">
              <w:t xml:space="preserve"> w prostych przypadkach</w:t>
            </w:r>
          </w:p>
          <w:p w14:paraId="2D065A2D" w14:textId="446A6330" w:rsidR="00D25DBC" w:rsidRPr="00366D4B" w:rsidRDefault="00D25DBC" w:rsidP="00763D2D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4"/>
            </w:pPr>
            <w:r>
              <w:t>rozpoznawać bryły podobne</w:t>
            </w:r>
            <w:r w:rsidR="00250233">
              <w:t>, wykorzystywać zależność między polami powierzchni i objętościami brył podobnych</w:t>
            </w:r>
          </w:p>
        </w:tc>
        <w:tc>
          <w:tcPr>
            <w:tcW w:w="4999" w:type="dxa"/>
            <w:tcBorders>
              <w:bottom w:val="single" w:sz="6" w:space="0" w:color="auto"/>
            </w:tcBorders>
          </w:tcPr>
          <w:p w14:paraId="67BE49CF" w14:textId="5F8C0980" w:rsidR="001F3F43" w:rsidRPr="00366D4B" w:rsidRDefault="001F3F43" w:rsidP="00763D2D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4"/>
            </w:pPr>
            <w:r w:rsidRPr="00366D4B">
              <w:t>wyznacz</w:t>
            </w:r>
            <w:r w:rsidR="009576B6">
              <w:t>a</w:t>
            </w:r>
            <w:r w:rsidRPr="00366D4B">
              <w:t>ć objętoś</w:t>
            </w:r>
            <w:r w:rsidR="00250233">
              <w:t>ci</w:t>
            </w:r>
            <w:r w:rsidRPr="00366D4B">
              <w:t xml:space="preserve"> i pol</w:t>
            </w:r>
            <w:r w:rsidR="009576B6">
              <w:t>a</w:t>
            </w:r>
            <w:r w:rsidRPr="00366D4B">
              <w:t xml:space="preserve"> powierzchni brył, w których dane mają postać wyrażeń algebraicznych</w:t>
            </w:r>
            <w:r w:rsidR="009576B6">
              <w:t>,</w:t>
            </w:r>
            <w:r w:rsidRPr="00366D4B">
              <w:t xml:space="preserve"> doprowadz</w:t>
            </w:r>
            <w:r w:rsidR="009576B6">
              <w:t>a</w:t>
            </w:r>
            <w:r w:rsidRPr="00366D4B">
              <w:t>ć wynik do prostej postaci</w:t>
            </w:r>
            <w:r w:rsidR="008B6886" w:rsidRPr="00366D4B">
              <w:t xml:space="preserve"> i określ</w:t>
            </w:r>
            <w:r w:rsidR="00250233">
              <w:t>a</w:t>
            </w:r>
            <w:r w:rsidR="008B6886" w:rsidRPr="00366D4B">
              <w:t xml:space="preserve"> dziedziny</w:t>
            </w:r>
            <w:r w:rsidR="00BF32E2" w:rsidRPr="00366D4B">
              <w:t xml:space="preserve"> tych </w:t>
            </w:r>
            <w:r w:rsidR="008B6886" w:rsidRPr="00366D4B">
              <w:t>wyrażeń</w:t>
            </w:r>
            <w:r w:rsidR="00250233">
              <w:t>, również z wykorzystaniem trygonometrii i poznanych twierdzeń w trudniejszych przypadkach</w:t>
            </w:r>
          </w:p>
          <w:p w14:paraId="0A2285C2" w14:textId="7C82BFBD" w:rsidR="001F3F43" w:rsidRDefault="001F3F43" w:rsidP="00763D2D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4"/>
            </w:pPr>
            <w:r w:rsidRPr="00366D4B">
              <w:t>oblicz</w:t>
            </w:r>
            <w:r w:rsidR="00DD0FB9">
              <w:t>a</w:t>
            </w:r>
            <w:r w:rsidRPr="00366D4B">
              <w:t>ć objętoś</w:t>
            </w:r>
            <w:r w:rsidR="00DD0FB9">
              <w:t>ci</w:t>
            </w:r>
            <w:r w:rsidRPr="00366D4B">
              <w:t xml:space="preserve"> i pol</w:t>
            </w:r>
            <w:r w:rsidR="00DD0FB9">
              <w:t>a</w:t>
            </w:r>
            <w:r w:rsidRPr="00366D4B">
              <w:t xml:space="preserve"> powierzchni brył</w:t>
            </w:r>
            <w:r w:rsidR="00A547AA">
              <w:t xml:space="preserve"> na podstawie</w:t>
            </w:r>
            <w:r w:rsidRPr="00366D4B">
              <w:t xml:space="preserve"> nietypow</w:t>
            </w:r>
            <w:r w:rsidR="00A547AA">
              <w:t>ych</w:t>
            </w:r>
            <w:r w:rsidRPr="00366D4B">
              <w:t xml:space="preserve"> dan</w:t>
            </w:r>
            <w:r w:rsidR="00A547AA">
              <w:t>ych</w:t>
            </w:r>
            <w:r w:rsidRPr="00366D4B">
              <w:t xml:space="preserve"> (np. kąt</w:t>
            </w:r>
            <w:r w:rsidR="00A547AA">
              <w:t>a</w:t>
            </w:r>
            <w:r w:rsidRPr="00366D4B">
              <w:t xml:space="preserve"> między ścianami bocznymi ostrosłupa lub kąt</w:t>
            </w:r>
            <w:r w:rsidR="00A547AA">
              <w:t>a</w:t>
            </w:r>
            <w:r w:rsidRPr="00366D4B">
              <w:t xml:space="preserve"> nachylenia przekątnej ściany bocznej graniastosłupa trójkątnego do sąsiedniej ściany</w:t>
            </w:r>
            <w:r w:rsidR="00DD0FB9">
              <w:t xml:space="preserve"> bocznej</w:t>
            </w:r>
            <w:r w:rsidRPr="00366D4B">
              <w:t>)</w:t>
            </w:r>
            <w:r w:rsidR="00250233">
              <w:t>, również z wykorzystaniem trygonometrii i poznanych twierdzeń w trudniejszych przypadkach</w:t>
            </w:r>
          </w:p>
          <w:p w14:paraId="69722B1B" w14:textId="7556F616" w:rsidR="00D25DBC" w:rsidRPr="00366D4B" w:rsidRDefault="00D25DBC" w:rsidP="00763D2D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4"/>
            </w:pPr>
            <w:r>
              <w:t xml:space="preserve">stosować </w:t>
            </w:r>
            <w:r w:rsidR="00A547AA">
              <w:t xml:space="preserve">w </w:t>
            </w:r>
            <w:r>
              <w:t>zadaniach własności brył podobnych</w:t>
            </w:r>
            <w:r w:rsidR="00250233">
              <w:t xml:space="preserve"> w trudniejszych przypadkach, również </w:t>
            </w:r>
            <w:r w:rsidR="006168CF">
              <w:t>w zadaniach osadzonych w kontekście praktycznym</w:t>
            </w:r>
          </w:p>
        </w:tc>
      </w:tr>
      <w:tr w:rsidR="002D795A" w:rsidRPr="00366D4B" w14:paraId="59FBD67C" w14:textId="77777777" w:rsidTr="008C2CD2">
        <w:tc>
          <w:tcPr>
            <w:tcW w:w="2186" w:type="dxa"/>
          </w:tcPr>
          <w:p w14:paraId="1DE645B4" w14:textId="77777777" w:rsidR="002D795A" w:rsidRPr="00366D4B" w:rsidRDefault="002D795A" w:rsidP="00763D2D">
            <w:pPr>
              <w:spacing w:after="240" w:line="276" w:lineRule="auto"/>
            </w:pPr>
            <w:r w:rsidRPr="00366D4B">
              <w:t>Powtórzenie</w:t>
            </w:r>
          </w:p>
        </w:tc>
        <w:tc>
          <w:tcPr>
            <w:tcW w:w="661" w:type="dxa"/>
          </w:tcPr>
          <w:p w14:paraId="260CD792" w14:textId="77777777" w:rsidR="002D795A" w:rsidRPr="00366D4B" w:rsidRDefault="0022668A" w:rsidP="00763D2D">
            <w:pPr>
              <w:spacing w:after="240" w:line="276" w:lineRule="auto"/>
              <w:jc w:val="center"/>
            </w:pPr>
            <w:r>
              <w:t>2</w:t>
            </w:r>
          </w:p>
        </w:tc>
        <w:tc>
          <w:tcPr>
            <w:tcW w:w="6825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55B6B2F6" w14:textId="77777777" w:rsidR="002D795A" w:rsidRPr="00366D4B" w:rsidRDefault="002D795A" w:rsidP="00763D2D">
            <w:pPr>
              <w:spacing w:after="240" w:line="276" w:lineRule="auto"/>
              <w:ind w:left="71"/>
              <w:rPr>
                <w:highlight w:val="darkGray"/>
              </w:rPr>
            </w:pPr>
          </w:p>
        </w:tc>
        <w:tc>
          <w:tcPr>
            <w:tcW w:w="4999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5CFC66AD" w14:textId="77777777" w:rsidR="002D795A" w:rsidRPr="00366D4B" w:rsidRDefault="002D795A" w:rsidP="00763D2D">
            <w:pPr>
              <w:spacing w:after="240" w:line="276" w:lineRule="auto"/>
              <w:ind w:left="71"/>
              <w:rPr>
                <w:highlight w:val="darkGray"/>
              </w:rPr>
            </w:pPr>
          </w:p>
        </w:tc>
      </w:tr>
      <w:tr w:rsidR="001F3F43" w:rsidRPr="00366D4B" w14:paraId="24E761B3" w14:textId="77777777" w:rsidTr="008C2CD2">
        <w:tc>
          <w:tcPr>
            <w:tcW w:w="2186" w:type="dxa"/>
          </w:tcPr>
          <w:p w14:paraId="2D603282" w14:textId="77777777" w:rsidR="001F3F43" w:rsidRPr="00366D4B" w:rsidRDefault="001F3F43" w:rsidP="00763D2D">
            <w:pPr>
              <w:spacing w:after="240" w:line="276" w:lineRule="auto"/>
            </w:pPr>
            <w:r w:rsidRPr="00366D4B">
              <w:lastRenderedPageBreak/>
              <w:t>Praca klasowa i jej omówienie</w:t>
            </w:r>
          </w:p>
        </w:tc>
        <w:tc>
          <w:tcPr>
            <w:tcW w:w="661" w:type="dxa"/>
          </w:tcPr>
          <w:p w14:paraId="5E7E6870" w14:textId="77777777" w:rsidR="001F3F43" w:rsidRPr="00366D4B" w:rsidRDefault="001F3F43" w:rsidP="00763D2D">
            <w:pPr>
              <w:spacing w:after="240" w:line="276" w:lineRule="auto"/>
              <w:jc w:val="center"/>
            </w:pPr>
            <w:r w:rsidRPr="00366D4B">
              <w:t>2</w:t>
            </w:r>
          </w:p>
        </w:tc>
        <w:tc>
          <w:tcPr>
            <w:tcW w:w="6825" w:type="dxa"/>
            <w:tcBorders>
              <w:top w:val="single" w:sz="6" w:space="0" w:color="auto"/>
              <w:bottom w:val="single" w:sz="4" w:space="0" w:color="auto"/>
            </w:tcBorders>
            <w:shd w:val="pct10" w:color="auto" w:fill="auto"/>
          </w:tcPr>
          <w:p w14:paraId="327967E8" w14:textId="77777777" w:rsidR="001F3F43" w:rsidRPr="00366D4B" w:rsidRDefault="001F3F43" w:rsidP="00763D2D">
            <w:pPr>
              <w:spacing w:after="240" w:line="276" w:lineRule="auto"/>
              <w:ind w:left="71"/>
              <w:rPr>
                <w:highlight w:val="darkGray"/>
              </w:rPr>
            </w:pPr>
          </w:p>
        </w:tc>
        <w:tc>
          <w:tcPr>
            <w:tcW w:w="4999" w:type="dxa"/>
            <w:tcBorders>
              <w:top w:val="single" w:sz="6" w:space="0" w:color="auto"/>
              <w:bottom w:val="single" w:sz="4" w:space="0" w:color="auto"/>
            </w:tcBorders>
            <w:shd w:val="pct10" w:color="auto" w:fill="auto"/>
          </w:tcPr>
          <w:p w14:paraId="7693F33D" w14:textId="77777777" w:rsidR="001F3F43" w:rsidRPr="00366D4B" w:rsidRDefault="001F3F43" w:rsidP="00763D2D">
            <w:pPr>
              <w:spacing w:after="240" w:line="276" w:lineRule="auto"/>
              <w:ind w:left="71"/>
              <w:rPr>
                <w:highlight w:val="darkGray"/>
              </w:rPr>
            </w:pPr>
          </w:p>
        </w:tc>
      </w:tr>
    </w:tbl>
    <w:p w14:paraId="5B9BD14A" w14:textId="77777777" w:rsidR="001F3F43" w:rsidRPr="00366D4B" w:rsidRDefault="001F3F43" w:rsidP="00763D2D">
      <w:pPr>
        <w:spacing w:after="240" w:line="276" w:lineRule="auto"/>
      </w:pPr>
    </w:p>
    <w:p w14:paraId="03B8E5BE" w14:textId="77777777" w:rsidR="006679E1" w:rsidRPr="00366D4B" w:rsidRDefault="006679E1" w:rsidP="00763D2D">
      <w:pPr>
        <w:pStyle w:val="Tekstprzypisudolnego"/>
        <w:spacing w:after="240" w:line="276" w:lineRule="auto"/>
      </w:pPr>
      <w:r w:rsidRPr="00366D4B">
        <w:t xml:space="preserve"> </w:t>
      </w:r>
    </w:p>
    <w:p w14:paraId="6752660A" w14:textId="77777777" w:rsidR="006679E1" w:rsidRPr="00366D4B" w:rsidRDefault="006679E1" w:rsidP="00763D2D">
      <w:pPr>
        <w:spacing w:after="240" w:line="276" w:lineRule="auto"/>
      </w:pPr>
    </w:p>
    <w:p w14:paraId="5F217A6D" w14:textId="77777777" w:rsidR="008350E8" w:rsidRPr="00366D4B" w:rsidRDefault="008350E8" w:rsidP="00763D2D">
      <w:pPr>
        <w:spacing w:after="240" w:line="276" w:lineRule="auto"/>
        <w:jc w:val="center"/>
        <w:rPr>
          <w:b/>
          <w:sz w:val="24"/>
          <w:szCs w:val="24"/>
        </w:rPr>
      </w:pPr>
    </w:p>
    <w:p w14:paraId="431986DC" w14:textId="77777777" w:rsidR="00AF2130" w:rsidRPr="00366D4B" w:rsidRDefault="00AF2130" w:rsidP="00763D2D">
      <w:pPr>
        <w:pStyle w:val="Nagwek1"/>
        <w:spacing w:after="240" w:line="276" w:lineRule="auto"/>
        <w:jc w:val="center"/>
        <w:rPr>
          <w:sz w:val="20"/>
        </w:rPr>
      </w:pPr>
      <w:r>
        <w:t>DOWODY W MATEMATYCE (12</w:t>
      </w:r>
      <w:r w:rsidRPr="00366D4B">
        <w:t xml:space="preserve"> godz.)</w:t>
      </w: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42"/>
        <w:gridCol w:w="6162"/>
        <w:gridCol w:w="5320"/>
      </w:tblGrid>
      <w:tr w:rsidR="00AF2130" w:rsidRPr="00366D4B" w14:paraId="2D3145D3" w14:textId="77777777" w:rsidTr="00C73F95">
        <w:trPr>
          <w:trHeight w:val="924"/>
        </w:trPr>
        <w:tc>
          <w:tcPr>
            <w:tcW w:w="1980" w:type="dxa"/>
          </w:tcPr>
          <w:p w14:paraId="45576F80" w14:textId="77777777" w:rsidR="00AF2130" w:rsidRPr="00366D4B" w:rsidRDefault="00AF2130" w:rsidP="00763D2D">
            <w:pPr>
              <w:pStyle w:val="Nagwek1"/>
              <w:spacing w:after="240" w:line="276" w:lineRule="auto"/>
              <w:jc w:val="center"/>
              <w:rPr>
                <w:b w:val="0"/>
                <w:bCs/>
                <w:sz w:val="20"/>
              </w:rPr>
            </w:pPr>
            <w:r w:rsidRPr="00366D4B">
              <w:rPr>
                <w:bCs/>
                <w:sz w:val="20"/>
              </w:rPr>
              <w:t>TEMAT ZAJĘĆ EDUKACYJNYCH</w:t>
            </w:r>
          </w:p>
        </w:tc>
        <w:tc>
          <w:tcPr>
            <w:tcW w:w="642" w:type="dxa"/>
            <w:textDirection w:val="btLr"/>
            <w:vAlign w:val="center"/>
          </w:tcPr>
          <w:p w14:paraId="465D6993" w14:textId="77777777" w:rsidR="00AF2130" w:rsidRPr="00366D4B" w:rsidRDefault="00AF2130" w:rsidP="00763D2D">
            <w:pPr>
              <w:spacing w:after="240" w:line="276" w:lineRule="auto"/>
              <w:ind w:left="113" w:right="113"/>
              <w:jc w:val="center"/>
              <w:rPr>
                <w:b/>
              </w:rPr>
            </w:pPr>
            <w:r w:rsidRPr="00366D4B">
              <w:rPr>
                <w:b/>
              </w:rPr>
              <w:t>liczba godzin</w:t>
            </w:r>
          </w:p>
        </w:tc>
        <w:tc>
          <w:tcPr>
            <w:tcW w:w="6162" w:type="dxa"/>
          </w:tcPr>
          <w:p w14:paraId="08A811B6" w14:textId="77777777" w:rsidR="00AF2130" w:rsidRPr="00366D4B" w:rsidRDefault="00AF2130" w:rsidP="00763D2D">
            <w:pPr>
              <w:spacing w:after="240" w:line="276" w:lineRule="auto"/>
              <w:jc w:val="center"/>
              <w:rPr>
                <w:b/>
              </w:rPr>
            </w:pPr>
            <w:r w:rsidRPr="00366D4B">
              <w:rPr>
                <w:b/>
              </w:rPr>
              <w:t>W zakresie</w:t>
            </w:r>
          </w:p>
          <w:p w14:paraId="32BC1669" w14:textId="77777777" w:rsidR="00AF2130" w:rsidRPr="00366D4B" w:rsidRDefault="00AF2130" w:rsidP="00763D2D">
            <w:pPr>
              <w:spacing w:after="240" w:line="276" w:lineRule="auto"/>
              <w:jc w:val="center"/>
              <w:rPr>
                <w:b/>
              </w:rPr>
            </w:pPr>
            <w:r w:rsidRPr="00366D4B">
              <w:rPr>
                <w:b/>
              </w:rPr>
              <w:t>TREŚCI PODSTAWOWYCH</w:t>
            </w:r>
          </w:p>
          <w:p w14:paraId="74B482D2" w14:textId="77777777" w:rsidR="00AF2130" w:rsidRPr="00366D4B" w:rsidRDefault="00AF2130" w:rsidP="00763D2D">
            <w:pPr>
              <w:pStyle w:val="Nagwek1"/>
              <w:spacing w:after="240" w:line="276" w:lineRule="auto"/>
              <w:jc w:val="center"/>
              <w:rPr>
                <w:b w:val="0"/>
                <w:bCs/>
                <w:sz w:val="20"/>
              </w:rPr>
            </w:pPr>
            <w:r w:rsidRPr="00366D4B">
              <w:rPr>
                <w:bCs/>
                <w:sz w:val="20"/>
              </w:rPr>
              <w:t>uczeń potrafi:</w:t>
            </w:r>
          </w:p>
        </w:tc>
        <w:tc>
          <w:tcPr>
            <w:tcW w:w="5320" w:type="dxa"/>
          </w:tcPr>
          <w:p w14:paraId="4C0BB9D5" w14:textId="77777777" w:rsidR="00AF2130" w:rsidRPr="00366D4B" w:rsidRDefault="00AF2130" w:rsidP="00763D2D">
            <w:pPr>
              <w:spacing w:after="240" w:line="276" w:lineRule="auto"/>
              <w:jc w:val="center"/>
              <w:rPr>
                <w:b/>
              </w:rPr>
            </w:pPr>
            <w:r w:rsidRPr="00366D4B">
              <w:rPr>
                <w:b/>
              </w:rPr>
              <w:t>W zakresie</w:t>
            </w:r>
          </w:p>
          <w:p w14:paraId="78E510D8" w14:textId="77777777" w:rsidR="00AF2130" w:rsidRPr="00366D4B" w:rsidRDefault="00AF2130" w:rsidP="00763D2D">
            <w:pPr>
              <w:spacing w:after="240" w:line="276" w:lineRule="auto"/>
              <w:jc w:val="center"/>
              <w:rPr>
                <w:b/>
              </w:rPr>
            </w:pPr>
            <w:r w:rsidRPr="00366D4B">
              <w:rPr>
                <w:b/>
              </w:rPr>
              <w:t>TREŚCI PONADPODSTAWOWYCH</w:t>
            </w:r>
          </w:p>
          <w:p w14:paraId="06C420F7" w14:textId="77777777" w:rsidR="00AF2130" w:rsidRPr="00366D4B" w:rsidRDefault="00AF2130" w:rsidP="00763D2D">
            <w:pPr>
              <w:pStyle w:val="Nagwek1"/>
              <w:spacing w:after="240" w:line="276" w:lineRule="auto"/>
              <w:jc w:val="center"/>
              <w:rPr>
                <w:b w:val="0"/>
                <w:bCs/>
                <w:sz w:val="20"/>
              </w:rPr>
            </w:pPr>
            <w:r w:rsidRPr="00366D4B">
              <w:rPr>
                <w:bCs/>
                <w:sz w:val="20"/>
              </w:rPr>
              <w:t>uczeń potrafi:</w:t>
            </w:r>
          </w:p>
        </w:tc>
      </w:tr>
      <w:tr w:rsidR="002C2443" w:rsidRPr="00366D4B" w14:paraId="0E6DFAC8" w14:textId="77777777" w:rsidTr="00C73F95">
        <w:tc>
          <w:tcPr>
            <w:tcW w:w="1980" w:type="dxa"/>
          </w:tcPr>
          <w:p w14:paraId="56507BEE" w14:textId="77777777" w:rsidR="002C2443" w:rsidRPr="00366D4B" w:rsidRDefault="002C2443" w:rsidP="002C2443">
            <w:pPr>
              <w:spacing w:after="240" w:line="276" w:lineRule="auto"/>
              <w:rPr>
                <w:szCs w:val="24"/>
              </w:rPr>
            </w:pPr>
            <w:r>
              <w:rPr>
                <w:szCs w:val="24"/>
              </w:rPr>
              <w:t>Dowody w geometrii</w:t>
            </w:r>
          </w:p>
        </w:tc>
        <w:tc>
          <w:tcPr>
            <w:tcW w:w="642" w:type="dxa"/>
          </w:tcPr>
          <w:p w14:paraId="68AF2FDA" w14:textId="77777777" w:rsidR="002C2443" w:rsidRPr="00366D4B" w:rsidRDefault="002C2443" w:rsidP="002C2443">
            <w:pPr>
              <w:spacing w:after="240" w:line="27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6162" w:type="dxa"/>
          </w:tcPr>
          <w:p w14:paraId="602F15ED" w14:textId="77777777" w:rsidR="002C2443" w:rsidRDefault="002C2443" w:rsidP="002C2443">
            <w:pPr>
              <w:spacing w:after="240" w:line="276" w:lineRule="auto"/>
              <w:ind w:left="355"/>
            </w:pPr>
            <w:r>
              <w:t>rozwiązywać zadania na dowodzenie dotyczące:</w:t>
            </w:r>
          </w:p>
          <w:p w14:paraId="0968FF17" w14:textId="116F0443" w:rsidR="002C2443" w:rsidRDefault="002C2443" w:rsidP="002C2443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3"/>
            </w:pPr>
            <w:r>
              <w:t>własności kątów</w:t>
            </w:r>
            <w:r w:rsidR="006168CF">
              <w:t xml:space="preserve"> (kąty wierzchołkowe, przyległe, utworzone przez prostą przecinają</w:t>
            </w:r>
            <w:r w:rsidR="00B12893">
              <w:t>c</w:t>
            </w:r>
            <w:r w:rsidR="006168CF">
              <w:t>ą proste równoległe, suma kątów w wielokącie, kąt między styczną a cięciwą)</w:t>
            </w:r>
          </w:p>
          <w:p w14:paraId="733BACD9" w14:textId="6F92044A" w:rsidR="002C2443" w:rsidRDefault="002C2443" w:rsidP="002C2443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3"/>
            </w:pPr>
            <w:r>
              <w:t>przystawania i podobieństwa trójkątów</w:t>
            </w:r>
          </w:p>
          <w:p w14:paraId="4FBB6EE9" w14:textId="598712D5" w:rsidR="006168CF" w:rsidRDefault="006168CF" w:rsidP="002C2443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3"/>
            </w:pPr>
            <w:r>
              <w:t>twierdzenia Pitagorasa i twierdzenia odwrotnego do twierdzenia Pitagorasa</w:t>
            </w:r>
          </w:p>
          <w:p w14:paraId="1C0ECE9A" w14:textId="57626C65" w:rsidR="002C2443" w:rsidRDefault="002C2443" w:rsidP="002C2443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3"/>
            </w:pPr>
            <w:r>
              <w:t>własności wysokości, środowych, symetralnych boków i dwusiecznych kątów w trójkącie</w:t>
            </w:r>
          </w:p>
          <w:p w14:paraId="75E54DF5" w14:textId="067008E9" w:rsidR="006168CF" w:rsidRDefault="006168CF" w:rsidP="002C2443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3"/>
            </w:pPr>
            <w:r>
              <w:lastRenderedPageBreak/>
              <w:t>twierdzenia o odcinkach w trójkącie prostokątnym</w:t>
            </w:r>
          </w:p>
          <w:p w14:paraId="23CBA898" w14:textId="641FDAAF" w:rsidR="002C2443" w:rsidRPr="00366D4B" w:rsidRDefault="002C2443" w:rsidP="002C2443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3"/>
            </w:pPr>
            <w:r>
              <w:t xml:space="preserve">kątów środkowych i kątów wpisanych </w:t>
            </w:r>
          </w:p>
        </w:tc>
        <w:tc>
          <w:tcPr>
            <w:tcW w:w="5320" w:type="dxa"/>
          </w:tcPr>
          <w:p w14:paraId="38189867" w14:textId="77777777" w:rsidR="002C2443" w:rsidRDefault="002C2443" w:rsidP="002C2443">
            <w:pPr>
              <w:spacing w:after="240" w:line="276" w:lineRule="auto"/>
              <w:ind w:left="355"/>
            </w:pPr>
            <w:r>
              <w:lastRenderedPageBreak/>
              <w:t>rozwiązywać zadania na dowodzenie dotyczące:</w:t>
            </w:r>
          </w:p>
          <w:p w14:paraId="33ACC40C" w14:textId="77777777" w:rsidR="002C2443" w:rsidRDefault="002C2443" w:rsidP="002C2443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3"/>
            </w:pPr>
            <w:r>
              <w:t>nierówności trójkąta</w:t>
            </w:r>
          </w:p>
          <w:p w14:paraId="01995896" w14:textId="1331CF18" w:rsidR="002C2443" w:rsidRDefault="002C2443" w:rsidP="0059665E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3"/>
            </w:pPr>
            <w:r>
              <w:t>twierdzenia o odcinkach stycznych</w:t>
            </w:r>
          </w:p>
          <w:p w14:paraId="0512B4A1" w14:textId="77777777" w:rsidR="002C2443" w:rsidRDefault="002C2443" w:rsidP="008C2CD2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3"/>
            </w:pPr>
            <w:r>
              <w:t>pól figur podobnych</w:t>
            </w:r>
          </w:p>
          <w:p w14:paraId="230E0AE6" w14:textId="77777777" w:rsidR="006168CF" w:rsidRDefault="006168CF" w:rsidP="008C2CD2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3"/>
            </w:pPr>
            <w:r>
              <w:t>długość łuku okręgu i pola wycinka kołowego</w:t>
            </w:r>
          </w:p>
          <w:p w14:paraId="570FA65C" w14:textId="27D6A764" w:rsidR="006168CF" w:rsidRPr="00366D4B" w:rsidRDefault="006168CF" w:rsidP="008C2CD2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3"/>
            </w:pPr>
            <w:r>
              <w:t>związków miarowych w wielokątach</w:t>
            </w:r>
          </w:p>
        </w:tc>
      </w:tr>
      <w:tr w:rsidR="002C2443" w:rsidRPr="00366D4B" w14:paraId="5F96B526" w14:textId="77777777" w:rsidTr="00C73F95">
        <w:tc>
          <w:tcPr>
            <w:tcW w:w="1980" w:type="dxa"/>
          </w:tcPr>
          <w:p w14:paraId="2C3A7897" w14:textId="77777777" w:rsidR="002C2443" w:rsidRPr="00366D4B" w:rsidRDefault="002C2443" w:rsidP="002C2443">
            <w:pPr>
              <w:spacing w:after="240" w:line="276" w:lineRule="auto"/>
              <w:rPr>
                <w:szCs w:val="24"/>
              </w:rPr>
            </w:pPr>
            <w:r>
              <w:rPr>
                <w:szCs w:val="24"/>
              </w:rPr>
              <w:t>Dowody w algebrze</w:t>
            </w:r>
          </w:p>
        </w:tc>
        <w:tc>
          <w:tcPr>
            <w:tcW w:w="642" w:type="dxa"/>
          </w:tcPr>
          <w:p w14:paraId="5A30F998" w14:textId="77777777" w:rsidR="002C2443" w:rsidRPr="00366D4B" w:rsidRDefault="002C2443" w:rsidP="002C2443">
            <w:pPr>
              <w:spacing w:after="240" w:line="276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162" w:type="dxa"/>
          </w:tcPr>
          <w:p w14:paraId="101C2348" w14:textId="77777777" w:rsidR="002C2443" w:rsidRDefault="002C2443" w:rsidP="002C2443">
            <w:pPr>
              <w:spacing w:after="240" w:line="276" w:lineRule="auto"/>
              <w:ind w:left="355"/>
            </w:pPr>
            <w:r>
              <w:t>rozwiązywać zadania na dowodzenie dotyczące:</w:t>
            </w:r>
          </w:p>
          <w:p w14:paraId="63037F97" w14:textId="28B46793" w:rsidR="002C2443" w:rsidRDefault="002C2443" w:rsidP="002C2443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3"/>
            </w:pPr>
            <w:r>
              <w:t>podzielności liczb całkowitych</w:t>
            </w:r>
            <w:r w:rsidR="006168CF">
              <w:t xml:space="preserve"> w prostych przypadkach</w:t>
            </w:r>
          </w:p>
          <w:p w14:paraId="46B63F12" w14:textId="663D1482" w:rsidR="002C2443" w:rsidRDefault="002C2443" w:rsidP="002C2443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3"/>
            </w:pPr>
            <w:r>
              <w:t>dzielenia z resztą</w:t>
            </w:r>
            <w:r w:rsidR="006168CF">
              <w:t xml:space="preserve"> w prostych przypadkach</w:t>
            </w:r>
          </w:p>
          <w:p w14:paraId="27D4BFB1" w14:textId="7848ABDD" w:rsidR="002C2443" w:rsidRDefault="002C2443" w:rsidP="002C2443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3"/>
            </w:pPr>
            <w:r>
              <w:t>własności logarytmów</w:t>
            </w:r>
          </w:p>
          <w:p w14:paraId="23E413A9" w14:textId="510CB0B1" w:rsidR="002C2443" w:rsidRPr="00366D4B" w:rsidRDefault="002C2443" w:rsidP="002C2443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3"/>
            </w:pPr>
            <w:r>
              <w:t xml:space="preserve">nierówności </w:t>
            </w:r>
            <w:r w:rsidR="006168CF">
              <w:t xml:space="preserve">algebraicznych </w:t>
            </w:r>
            <w:r>
              <w:t>(z wykorzystaniem wzorów skróconego mnożenia)</w:t>
            </w:r>
          </w:p>
        </w:tc>
        <w:tc>
          <w:tcPr>
            <w:tcW w:w="5320" w:type="dxa"/>
          </w:tcPr>
          <w:p w14:paraId="0F7C7FB5" w14:textId="77777777" w:rsidR="002C2443" w:rsidRDefault="002C2443" w:rsidP="002C2443">
            <w:pPr>
              <w:spacing w:after="240" w:line="276" w:lineRule="auto"/>
              <w:ind w:left="355"/>
            </w:pPr>
            <w:r>
              <w:t>rozwiązywać zadania na dowodzenie dotyczące:</w:t>
            </w:r>
          </w:p>
          <w:p w14:paraId="0E5FB45E" w14:textId="70DA0129" w:rsidR="006168CF" w:rsidRDefault="006168CF" w:rsidP="002C2443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3"/>
            </w:pPr>
            <w:r>
              <w:t>podzielności liczb całkowitych w trudniejszych przypadkach</w:t>
            </w:r>
          </w:p>
          <w:p w14:paraId="766B80E5" w14:textId="6F942029" w:rsidR="006168CF" w:rsidRDefault="006168CF" w:rsidP="002C2443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3"/>
            </w:pPr>
            <w:r>
              <w:t>dzielenia z resztą w trudniejszych przypadkach</w:t>
            </w:r>
          </w:p>
          <w:p w14:paraId="16B18EF9" w14:textId="63E975F9" w:rsidR="002C2443" w:rsidRDefault="002C2443" w:rsidP="002C2443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3"/>
            </w:pPr>
            <w:r>
              <w:t>niewymierności liczb</w:t>
            </w:r>
          </w:p>
          <w:p w14:paraId="21CB1E13" w14:textId="2F0818C2" w:rsidR="002C2443" w:rsidRDefault="002C2443" w:rsidP="002C2443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3"/>
            </w:pPr>
            <w:r>
              <w:t>własności wartości bezwzględnej</w:t>
            </w:r>
          </w:p>
          <w:p w14:paraId="7FD31342" w14:textId="6541A916" w:rsidR="002C2443" w:rsidRPr="00366D4B" w:rsidRDefault="002C2443" w:rsidP="002C2443">
            <w:pPr>
              <w:numPr>
                <w:ilvl w:val="0"/>
                <w:numId w:val="2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3"/>
            </w:pPr>
            <w:r>
              <w:t>nierówności</w:t>
            </w:r>
            <w:r w:rsidR="00943CFD">
              <w:t xml:space="preserve"> algebraicznych również</w:t>
            </w:r>
            <w:r>
              <w:t xml:space="preserve"> (metodą nie wprost)</w:t>
            </w:r>
            <w:r w:rsidR="00943CFD">
              <w:t xml:space="preserve"> w trudniejszych przypadkach</w:t>
            </w:r>
          </w:p>
        </w:tc>
      </w:tr>
      <w:tr w:rsidR="002C2443" w:rsidRPr="00366D4B" w14:paraId="419FD777" w14:textId="77777777" w:rsidTr="00C73F95">
        <w:trPr>
          <w:trHeight w:val="140"/>
        </w:trPr>
        <w:tc>
          <w:tcPr>
            <w:tcW w:w="1980" w:type="dxa"/>
          </w:tcPr>
          <w:p w14:paraId="33B05B7B" w14:textId="77777777" w:rsidR="002C2443" w:rsidRPr="00366D4B" w:rsidRDefault="002C2443" w:rsidP="002C2443">
            <w:pPr>
              <w:spacing w:after="240" w:line="276" w:lineRule="auto"/>
            </w:pPr>
            <w:r w:rsidRPr="00366D4B">
              <w:t>Praca klasowa i jej omówienie</w:t>
            </w:r>
          </w:p>
        </w:tc>
        <w:tc>
          <w:tcPr>
            <w:tcW w:w="642" w:type="dxa"/>
          </w:tcPr>
          <w:p w14:paraId="0FB24E03" w14:textId="77777777" w:rsidR="002C2443" w:rsidRPr="00366D4B" w:rsidRDefault="002C2443" w:rsidP="002C2443">
            <w:pPr>
              <w:spacing w:after="240" w:line="276" w:lineRule="auto"/>
            </w:pPr>
            <w:r w:rsidRPr="00366D4B">
              <w:t>2</w:t>
            </w:r>
          </w:p>
        </w:tc>
        <w:tc>
          <w:tcPr>
            <w:tcW w:w="6162" w:type="dxa"/>
            <w:shd w:val="pct10" w:color="auto" w:fill="auto"/>
          </w:tcPr>
          <w:p w14:paraId="466771C7" w14:textId="77777777" w:rsidR="002C2443" w:rsidRPr="00366D4B" w:rsidRDefault="002C2443" w:rsidP="002C2443">
            <w:pPr>
              <w:spacing w:after="240" w:line="276" w:lineRule="auto"/>
              <w:ind w:left="72"/>
            </w:pPr>
          </w:p>
        </w:tc>
        <w:tc>
          <w:tcPr>
            <w:tcW w:w="5320" w:type="dxa"/>
            <w:shd w:val="pct10" w:color="auto" w:fill="auto"/>
          </w:tcPr>
          <w:p w14:paraId="0984AAF9" w14:textId="77777777" w:rsidR="002C2443" w:rsidRPr="00366D4B" w:rsidRDefault="002C2443" w:rsidP="002C2443">
            <w:pPr>
              <w:spacing w:after="240" w:line="276" w:lineRule="auto"/>
              <w:ind w:left="72"/>
            </w:pPr>
          </w:p>
        </w:tc>
      </w:tr>
    </w:tbl>
    <w:p w14:paraId="2C19D53C" w14:textId="77777777" w:rsidR="00AF2130" w:rsidRPr="00366D4B" w:rsidRDefault="00AF2130" w:rsidP="00763D2D">
      <w:pPr>
        <w:spacing w:after="240" w:line="276" w:lineRule="auto"/>
      </w:pPr>
    </w:p>
    <w:sectPr w:rsidR="00AF2130" w:rsidRPr="00366D4B" w:rsidSect="00CC696A">
      <w:footerReference w:type="default" r:id="rId9"/>
      <w:pgSz w:w="16838" w:h="11906" w:orient="landscape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02193" w14:textId="77777777" w:rsidR="009E2572" w:rsidRDefault="009E2572" w:rsidP="00D06944">
      <w:r>
        <w:separator/>
      </w:r>
    </w:p>
  </w:endnote>
  <w:endnote w:type="continuationSeparator" w:id="0">
    <w:p w14:paraId="0B4AE9DE" w14:textId="77777777" w:rsidR="009E2572" w:rsidRDefault="009E2572" w:rsidP="00D0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4177471"/>
      <w:docPartObj>
        <w:docPartGallery w:val="Page Numbers (Bottom of Page)"/>
        <w:docPartUnique/>
      </w:docPartObj>
    </w:sdtPr>
    <w:sdtContent>
      <w:p w14:paraId="163105BC" w14:textId="626DEC0C" w:rsidR="00CC696A" w:rsidRDefault="00CC69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E9DFFD" w14:textId="3FD8753E" w:rsidR="00CC696A" w:rsidRDefault="00CC696A">
    <w:pPr>
      <w:pStyle w:val="Stopka"/>
    </w:pPr>
    <w:r>
      <w:rPr>
        <w:noProof/>
      </w:rPr>
      <w:drawing>
        <wp:inline distT="0" distB="0" distL="0" distR="0" wp14:anchorId="6E16AF40" wp14:editId="774E2162">
          <wp:extent cx="3028950" cy="36195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34EC0" w14:textId="77777777" w:rsidR="009E2572" w:rsidRDefault="009E2572" w:rsidP="00D06944">
      <w:r>
        <w:separator/>
      </w:r>
    </w:p>
  </w:footnote>
  <w:footnote w:type="continuationSeparator" w:id="0">
    <w:p w14:paraId="6407323B" w14:textId="77777777" w:rsidR="009E2572" w:rsidRDefault="009E2572" w:rsidP="00D0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7F05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E4E3C"/>
    <w:multiLevelType w:val="singleLevel"/>
    <w:tmpl w:val="E1F03F6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880EE2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500789"/>
    <w:multiLevelType w:val="singleLevel"/>
    <w:tmpl w:val="2D4E7EF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0E1D7A"/>
    <w:multiLevelType w:val="hybridMultilevel"/>
    <w:tmpl w:val="876823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4540A"/>
    <w:multiLevelType w:val="singleLevel"/>
    <w:tmpl w:val="055CE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2042DF2"/>
    <w:multiLevelType w:val="singleLevel"/>
    <w:tmpl w:val="8BAA94B4"/>
    <w:lvl w:ilvl="0">
      <w:start w:val="2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2ABB139E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842B04"/>
    <w:multiLevelType w:val="multilevel"/>
    <w:tmpl w:val="BD829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ytul"/>
      <w:lvlText w:val="%1.%2.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F06F0E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A56D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3CF4A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9B06234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AF044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6E631A6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7F07E71"/>
    <w:multiLevelType w:val="singleLevel"/>
    <w:tmpl w:val="6A8E5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8867845"/>
    <w:multiLevelType w:val="singleLevel"/>
    <w:tmpl w:val="91C6E63E"/>
    <w:lvl w:ilvl="0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BBE7C26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BE26ACE"/>
    <w:multiLevelType w:val="singleLevel"/>
    <w:tmpl w:val="957094AC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C1B5D03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EA71B18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1DF2AD3"/>
    <w:multiLevelType w:val="singleLevel"/>
    <w:tmpl w:val="57B64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60D05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F32FF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D234B45"/>
    <w:multiLevelType w:val="singleLevel"/>
    <w:tmpl w:val="6A8E5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05318BC"/>
    <w:multiLevelType w:val="singleLevel"/>
    <w:tmpl w:val="416E6E1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27B4F8F"/>
    <w:multiLevelType w:val="singleLevel"/>
    <w:tmpl w:val="14541C5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51168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9FB5C68"/>
    <w:multiLevelType w:val="singleLevel"/>
    <w:tmpl w:val="7B2A72EA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2"/>
  </w:num>
  <w:num w:numId="2">
    <w:abstractNumId w:val="10"/>
  </w:num>
  <w:num w:numId="3">
    <w:abstractNumId w:val="6"/>
  </w:num>
  <w:num w:numId="4">
    <w:abstractNumId w:val="24"/>
  </w:num>
  <w:num w:numId="5">
    <w:abstractNumId w:val="15"/>
  </w:num>
  <w:num w:numId="6">
    <w:abstractNumId w:val="27"/>
  </w:num>
  <w:num w:numId="7">
    <w:abstractNumId w:val="5"/>
  </w:num>
  <w:num w:numId="8">
    <w:abstractNumId w:val="26"/>
  </w:num>
  <w:num w:numId="9">
    <w:abstractNumId w:val="11"/>
  </w:num>
  <w:num w:numId="10">
    <w:abstractNumId w:val="1"/>
  </w:num>
  <w:num w:numId="11">
    <w:abstractNumId w:val="25"/>
  </w:num>
  <w:num w:numId="12">
    <w:abstractNumId w:val="21"/>
  </w:num>
  <w:num w:numId="13">
    <w:abstractNumId w:val="18"/>
  </w:num>
  <w:num w:numId="14">
    <w:abstractNumId w:val="16"/>
  </w:num>
  <w:num w:numId="15">
    <w:abstractNumId w:val="23"/>
  </w:num>
  <w:num w:numId="16">
    <w:abstractNumId w:val="3"/>
  </w:num>
  <w:num w:numId="17">
    <w:abstractNumId w:val="8"/>
  </w:num>
  <w:num w:numId="18">
    <w:abstractNumId w:val="13"/>
  </w:num>
  <w:num w:numId="19">
    <w:abstractNumId w:val="28"/>
  </w:num>
  <w:num w:numId="20">
    <w:abstractNumId w:val="17"/>
  </w:num>
  <w:num w:numId="21">
    <w:abstractNumId w:val="2"/>
  </w:num>
  <w:num w:numId="22">
    <w:abstractNumId w:val="12"/>
  </w:num>
  <w:num w:numId="23">
    <w:abstractNumId w:val="4"/>
  </w:num>
  <w:num w:numId="24">
    <w:abstractNumId w:val="7"/>
  </w:num>
  <w:num w:numId="25">
    <w:abstractNumId w:val="19"/>
  </w:num>
  <w:num w:numId="26">
    <w:abstractNumId w:val="0"/>
  </w:num>
  <w:num w:numId="27">
    <w:abstractNumId w:val="20"/>
  </w:num>
  <w:num w:numId="28">
    <w:abstractNumId w:val="9"/>
  </w:num>
  <w:num w:numId="29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ciej Bugaj">
    <w15:presenceInfo w15:providerId="Windows Live" w15:userId="44913150c5531f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6B"/>
    <w:rsid w:val="00026D61"/>
    <w:rsid w:val="000523D0"/>
    <w:rsid w:val="00064265"/>
    <w:rsid w:val="00091F78"/>
    <w:rsid w:val="000B06D2"/>
    <w:rsid w:val="000D0E42"/>
    <w:rsid w:val="000E6204"/>
    <w:rsid w:val="0011724A"/>
    <w:rsid w:val="001720FE"/>
    <w:rsid w:val="00190041"/>
    <w:rsid w:val="00196ACE"/>
    <w:rsid w:val="001C3DAA"/>
    <w:rsid w:val="001F1123"/>
    <w:rsid w:val="001F3F43"/>
    <w:rsid w:val="00225BE6"/>
    <w:rsid w:val="0022668A"/>
    <w:rsid w:val="00246936"/>
    <w:rsid w:val="00250233"/>
    <w:rsid w:val="00254475"/>
    <w:rsid w:val="00254ABC"/>
    <w:rsid w:val="00265064"/>
    <w:rsid w:val="00284BC8"/>
    <w:rsid w:val="002C2443"/>
    <w:rsid w:val="002D795A"/>
    <w:rsid w:val="003339A7"/>
    <w:rsid w:val="00366D4B"/>
    <w:rsid w:val="00390D9C"/>
    <w:rsid w:val="003A6F2A"/>
    <w:rsid w:val="003D54AD"/>
    <w:rsid w:val="0041506B"/>
    <w:rsid w:val="0045650F"/>
    <w:rsid w:val="0045763E"/>
    <w:rsid w:val="00492FB3"/>
    <w:rsid w:val="005427E2"/>
    <w:rsid w:val="00554DE8"/>
    <w:rsid w:val="0056749E"/>
    <w:rsid w:val="0057776D"/>
    <w:rsid w:val="0059665E"/>
    <w:rsid w:val="00596A70"/>
    <w:rsid w:val="005C34E0"/>
    <w:rsid w:val="005D5B45"/>
    <w:rsid w:val="00601202"/>
    <w:rsid w:val="00603BDB"/>
    <w:rsid w:val="00604EDA"/>
    <w:rsid w:val="006168CF"/>
    <w:rsid w:val="00630DB8"/>
    <w:rsid w:val="006679E1"/>
    <w:rsid w:val="006A01E7"/>
    <w:rsid w:val="006A6DA4"/>
    <w:rsid w:val="006C7624"/>
    <w:rsid w:val="00706906"/>
    <w:rsid w:val="00714E9B"/>
    <w:rsid w:val="00763D2D"/>
    <w:rsid w:val="007735E6"/>
    <w:rsid w:val="0077365E"/>
    <w:rsid w:val="007928CB"/>
    <w:rsid w:val="007B53C6"/>
    <w:rsid w:val="007D03A6"/>
    <w:rsid w:val="007D191D"/>
    <w:rsid w:val="007D52C7"/>
    <w:rsid w:val="007D7BB5"/>
    <w:rsid w:val="00806465"/>
    <w:rsid w:val="00817A97"/>
    <w:rsid w:val="008350E8"/>
    <w:rsid w:val="008B6886"/>
    <w:rsid w:val="008C1A54"/>
    <w:rsid w:val="008C2CD2"/>
    <w:rsid w:val="008C3A1A"/>
    <w:rsid w:val="008C42D9"/>
    <w:rsid w:val="008D0616"/>
    <w:rsid w:val="008D7214"/>
    <w:rsid w:val="008F5966"/>
    <w:rsid w:val="009014EE"/>
    <w:rsid w:val="00915FA2"/>
    <w:rsid w:val="00931009"/>
    <w:rsid w:val="00943CFD"/>
    <w:rsid w:val="009576B6"/>
    <w:rsid w:val="00967442"/>
    <w:rsid w:val="009756CE"/>
    <w:rsid w:val="009851F9"/>
    <w:rsid w:val="009A0C68"/>
    <w:rsid w:val="009E2572"/>
    <w:rsid w:val="009E5456"/>
    <w:rsid w:val="009F1EFE"/>
    <w:rsid w:val="00A44628"/>
    <w:rsid w:val="00A4619C"/>
    <w:rsid w:val="00A547AA"/>
    <w:rsid w:val="00A65F58"/>
    <w:rsid w:val="00AA4658"/>
    <w:rsid w:val="00AC24CB"/>
    <w:rsid w:val="00AE2CC7"/>
    <w:rsid w:val="00AF2130"/>
    <w:rsid w:val="00B12893"/>
    <w:rsid w:val="00B81735"/>
    <w:rsid w:val="00BA4F38"/>
    <w:rsid w:val="00BC6546"/>
    <w:rsid w:val="00BE4038"/>
    <w:rsid w:val="00BF32E2"/>
    <w:rsid w:val="00C04562"/>
    <w:rsid w:val="00C55982"/>
    <w:rsid w:val="00C65AF4"/>
    <w:rsid w:val="00C73F95"/>
    <w:rsid w:val="00C83684"/>
    <w:rsid w:val="00C838E9"/>
    <w:rsid w:val="00C94EAD"/>
    <w:rsid w:val="00CA7641"/>
    <w:rsid w:val="00CC0111"/>
    <w:rsid w:val="00CC696A"/>
    <w:rsid w:val="00CF5770"/>
    <w:rsid w:val="00D05FED"/>
    <w:rsid w:val="00D06944"/>
    <w:rsid w:val="00D14CBC"/>
    <w:rsid w:val="00D25DBC"/>
    <w:rsid w:val="00D30E1F"/>
    <w:rsid w:val="00D31F5F"/>
    <w:rsid w:val="00D7153B"/>
    <w:rsid w:val="00D8726D"/>
    <w:rsid w:val="00DB139D"/>
    <w:rsid w:val="00DD0FB9"/>
    <w:rsid w:val="00E04E25"/>
    <w:rsid w:val="00E47A19"/>
    <w:rsid w:val="00EC4859"/>
    <w:rsid w:val="00ED4219"/>
    <w:rsid w:val="00EE0225"/>
    <w:rsid w:val="00EE7D9C"/>
    <w:rsid w:val="00F51C38"/>
    <w:rsid w:val="00F62793"/>
    <w:rsid w:val="00F85B20"/>
    <w:rsid w:val="00F92EBB"/>
    <w:rsid w:val="00FB6DF4"/>
    <w:rsid w:val="00FC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2381D"/>
  <w15:chartTrackingRefBased/>
  <w15:docId w15:val="{8C703D09-750C-4259-A332-D1F4136F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tytul">
    <w:name w:val="tytul"/>
    <w:basedOn w:val="Normalny"/>
    <w:pPr>
      <w:numPr>
        <w:ilvl w:val="1"/>
        <w:numId w:val="17"/>
      </w:numPr>
      <w:tabs>
        <w:tab w:val="clear" w:pos="1021"/>
      </w:tabs>
      <w:spacing w:before="120"/>
      <w:ind w:left="567" w:hanging="567"/>
    </w:pPr>
    <w:rPr>
      <w:sz w:val="24"/>
    </w:rPr>
  </w:style>
  <w:style w:type="paragraph" w:customStyle="1" w:styleId="BodyText31">
    <w:name w:val="Body Text 31"/>
    <w:basedOn w:val="Normalny"/>
    <w:pPr>
      <w:widowControl w:val="0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D06944"/>
  </w:style>
  <w:style w:type="character" w:customStyle="1" w:styleId="TekstprzypisukocowegoZnak">
    <w:name w:val="Tekst przypisu końcowego Znak"/>
    <w:basedOn w:val="Domylnaczcionkaakapitu"/>
    <w:link w:val="Tekstprzypisukocowego"/>
    <w:rsid w:val="00D06944"/>
  </w:style>
  <w:style w:type="character" w:styleId="Odwoanieprzypisukocowego">
    <w:name w:val="endnote reference"/>
    <w:rsid w:val="00D06944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11724A"/>
    <w:rPr>
      <w:color w:val="808080"/>
    </w:rPr>
  </w:style>
  <w:style w:type="paragraph" w:styleId="Poprawka">
    <w:name w:val="Revision"/>
    <w:hidden/>
    <w:uiPriority w:val="99"/>
    <w:semiHidden/>
    <w:rsid w:val="000D0E42"/>
  </w:style>
  <w:style w:type="character" w:styleId="Odwoaniedokomentarza">
    <w:name w:val="annotation reference"/>
    <w:basedOn w:val="Domylnaczcionkaakapitu"/>
    <w:rsid w:val="00943CF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3CFD"/>
  </w:style>
  <w:style w:type="character" w:customStyle="1" w:styleId="TekstkomentarzaZnak">
    <w:name w:val="Tekst komentarza Znak"/>
    <w:basedOn w:val="Domylnaczcionkaakapitu"/>
    <w:link w:val="Tekstkomentarza"/>
    <w:rsid w:val="00943CFD"/>
  </w:style>
  <w:style w:type="paragraph" w:styleId="Tematkomentarza">
    <w:name w:val="annotation subject"/>
    <w:basedOn w:val="Tekstkomentarza"/>
    <w:next w:val="Tekstkomentarza"/>
    <w:link w:val="TematkomentarzaZnak"/>
    <w:rsid w:val="00943C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43CFD"/>
    <w:rPr>
      <w:b/>
      <w:bCs/>
    </w:rPr>
  </w:style>
  <w:style w:type="paragraph" w:styleId="Nagwek">
    <w:name w:val="header"/>
    <w:basedOn w:val="Normalny"/>
    <w:link w:val="NagwekZnak"/>
    <w:rsid w:val="00CC6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C696A"/>
  </w:style>
  <w:style w:type="paragraph" w:styleId="Stopka">
    <w:name w:val="footer"/>
    <w:basedOn w:val="Normalny"/>
    <w:link w:val="StopkaZnak"/>
    <w:uiPriority w:val="99"/>
    <w:rsid w:val="00CC6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C25EC-73C8-4AD5-A24B-65815FB09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865</Words>
  <Characters>6171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II</vt:lpstr>
      <vt:lpstr>II</vt:lpstr>
    </vt:vector>
  </TitlesOfParts>
  <Company>"Limes"</Company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Piotr Grabowski</dc:creator>
  <cp:keywords/>
  <cp:lastModifiedBy>Urszula Cielniak</cp:lastModifiedBy>
  <cp:revision>9</cp:revision>
  <cp:lastPrinted>2003-03-12T19:56:00Z</cp:lastPrinted>
  <dcterms:created xsi:type="dcterms:W3CDTF">2022-08-16T11:22:00Z</dcterms:created>
  <dcterms:modified xsi:type="dcterms:W3CDTF">2024-08-16T12:29:00Z</dcterms:modified>
</cp:coreProperties>
</file>