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5C" w:rsidRPr="004D4835" w:rsidRDefault="005E2A5C">
      <w:pPr>
        <w:rPr>
          <w:rFonts w:ascii="Times New Roman" w:hAnsi="Times New Roman" w:cs="Times New Roman"/>
          <w:sz w:val="24"/>
          <w:szCs w:val="24"/>
        </w:rPr>
      </w:pPr>
    </w:p>
    <w:p w:rsidR="00633245" w:rsidRPr="004D4835" w:rsidRDefault="00633245" w:rsidP="00FF5251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4D4835">
        <w:rPr>
          <w:rFonts w:ascii="Times New Roman" w:hAnsi="Times New Roman" w:cs="Times New Roman"/>
          <w:sz w:val="24"/>
          <w:szCs w:val="24"/>
        </w:rPr>
        <w:t xml:space="preserve">Plan wynikowy z wiedzy o społeczeństwie do programu nauczania </w:t>
      </w:r>
      <w:ins w:id="0" w:author="Renata Bulewicz" w:date="2024-10-29T15:47:00Z">
        <w:r w:rsidR="004C74EC">
          <w:rPr>
            <w:rFonts w:ascii="Times New Roman" w:hAnsi="Times New Roman"/>
            <w:sz w:val="24"/>
            <w:szCs w:val="24"/>
          </w:rPr>
          <w:t xml:space="preserve">(zakres roszerzony, </w:t>
        </w:r>
      </w:ins>
      <w:ins w:id="1" w:author="Renata Bulewicz" w:date="2024-10-29T16:48:00Z">
        <w:r w:rsidR="004C74EC">
          <w:rPr>
            <w:rFonts w:ascii="Times New Roman" w:hAnsi="Times New Roman"/>
            <w:sz w:val="24"/>
            <w:szCs w:val="24"/>
          </w:rPr>
          <w:t xml:space="preserve">3 </w:t>
        </w:r>
      </w:ins>
      <w:ins w:id="2" w:author="Renata Bulewicz" w:date="2024-10-29T15:47:00Z">
        <w:r w:rsidR="00B80794">
          <w:rPr>
            <w:rFonts w:ascii="Times New Roman" w:hAnsi="Times New Roman"/>
            <w:sz w:val="24"/>
            <w:szCs w:val="24"/>
          </w:rPr>
          <w:t>klasa)</w:t>
        </w:r>
      </w:ins>
    </w:p>
    <w:tbl>
      <w:tblPr>
        <w:tblStyle w:val="Tabela-Siatka"/>
        <w:tblW w:w="0" w:type="auto"/>
        <w:tblLook w:val="04A0"/>
      </w:tblPr>
      <w:tblGrid>
        <w:gridCol w:w="2002"/>
        <w:gridCol w:w="2300"/>
        <w:gridCol w:w="2290"/>
        <w:gridCol w:w="2295"/>
        <w:gridCol w:w="2675"/>
        <w:gridCol w:w="1954"/>
        <w:gridCol w:w="2098"/>
      </w:tblGrid>
      <w:tr w:rsidR="007B6225" w:rsidRPr="002A7521" w:rsidTr="003916C3">
        <w:tc>
          <w:tcPr>
            <w:tcW w:w="2589" w:type="dxa"/>
            <w:shd w:val="pct10" w:color="auto" w:fill="auto"/>
          </w:tcPr>
          <w:p w:rsidR="00C85CC7" w:rsidRPr="004D4835" w:rsidRDefault="00C85CC7" w:rsidP="00C8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LEKCJI</w:t>
            </w:r>
          </w:p>
        </w:tc>
        <w:tc>
          <w:tcPr>
            <w:tcW w:w="2118" w:type="dxa"/>
            <w:shd w:val="pct10" w:color="auto" w:fill="auto"/>
          </w:tcPr>
          <w:p w:rsidR="00C85CC7" w:rsidRPr="004D4835" w:rsidRDefault="00C85CC7" w:rsidP="00C8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ZAGADNIENA</w:t>
            </w:r>
          </w:p>
        </w:tc>
        <w:tc>
          <w:tcPr>
            <w:tcW w:w="2194" w:type="dxa"/>
            <w:shd w:val="pct10" w:color="auto" w:fill="auto"/>
          </w:tcPr>
          <w:p w:rsidR="00C85CC7" w:rsidRPr="004D4835" w:rsidRDefault="00C85CC7" w:rsidP="00C8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 konieczne (ocena dopuszczająca) Uczeń:</w:t>
            </w:r>
          </w:p>
        </w:tc>
        <w:tc>
          <w:tcPr>
            <w:tcW w:w="2044" w:type="dxa"/>
            <w:shd w:val="pct10" w:color="auto" w:fill="auto"/>
          </w:tcPr>
          <w:p w:rsidR="00C85CC7" w:rsidRPr="004D4835" w:rsidRDefault="00C85CC7" w:rsidP="00C8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 podstawowe (ocena dostateczna).</w:t>
            </w:r>
          </w:p>
          <w:p w:rsidR="00C85CC7" w:rsidRPr="004D4835" w:rsidRDefault="00C85CC7" w:rsidP="00C8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Uczeń potrafi to, co na ocenę dopuszczającą, oraz:</w:t>
            </w:r>
          </w:p>
        </w:tc>
        <w:tc>
          <w:tcPr>
            <w:tcW w:w="2183" w:type="dxa"/>
            <w:shd w:val="pct10" w:color="auto" w:fill="auto"/>
          </w:tcPr>
          <w:p w:rsidR="00FF19FB" w:rsidRPr="004D4835" w:rsidRDefault="00C85CC7" w:rsidP="00C8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Wymagania rozszerzające (ocena dobra) </w:t>
            </w:r>
          </w:p>
          <w:p w:rsidR="00C85CC7" w:rsidRPr="004D4835" w:rsidRDefault="00C85CC7" w:rsidP="00C8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Uczeń potrafi to, co na ocenę dostateczną, oraz:</w:t>
            </w:r>
          </w:p>
        </w:tc>
        <w:tc>
          <w:tcPr>
            <w:tcW w:w="2153" w:type="dxa"/>
            <w:shd w:val="pct10" w:color="auto" w:fill="auto"/>
          </w:tcPr>
          <w:p w:rsidR="00FF19FB" w:rsidRPr="004D4835" w:rsidRDefault="00C85CC7" w:rsidP="00C8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 dopełniające (ocena bardzo dobra)</w:t>
            </w:r>
          </w:p>
          <w:p w:rsidR="00C85CC7" w:rsidRPr="004D4835" w:rsidRDefault="00C85CC7" w:rsidP="00C8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Uczeń potrafi to, co na ocenę dobrą, oraz</w:t>
            </w:r>
          </w:p>
        </w:tc>
        <w:tc>
          <w:tcPr>
            <w:tcW w:w="2107" w:type="dxa"/>
            <w:shd w:val="pct10" w:color="auto" w:fill="auto"/>
          </w:tcPr>
          <w:p w:rsidR="00FF19FB" w:rsidRPr="004D4835" w:rsidRDefault="00C85CC7" w:rsidP="00C8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Wymagania wykraczające (ocena celująca) </w:t>
            </w:r>
          </w:p>
          <w:p w:rsidR="00C85CC7" w:rsidRPr="004D4835" w:rsidRDefault="00C85CC7" w:rsidP="00C8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Uczeń potrafi to, co na ocenę bardzo dobrą, oraz:</w:t>
            </w:r>
          </w:p>
        </w:tc>
      </w:tr>
      <w:tr w:rsidR="008B41F1" w:rsidRPr="004D4835" w:rsidTr="00056DD1">
        <w:tc>
          <w:tcPr>
            <w:tcW w:w="15388" w:type="dxa"/>
            <w:gridSpan w:val="7"/>
          </w:tcPr>
          <w:p w:rsidR="008B41F1" w:rsidRPr="004D4835" w:rsidRDefault="008B41F1" w:rsidP="008B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0E7CE7" w:rsidRPr="00A65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65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USTRÓJ RP</w:t>
            </w:r>
          </w:p>
        </w:tc>
      </w:tr>
      <w:tr w:rsidR="007B6225" w:rsidRPr="002A7521" w:rsidTr="003916C3">
        <w:tc>
          <w:tcPr>
            <w:tcW w:w="2589" w:type="dxa"/>
          </w:tcPr>
          <w:p w:rsidR="008B41F1" w:rsidRPr="004D4835" w:rsidRDefault="008B41F1" w:rsidP="004D483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Konstytucja</w:t>
            </w:r>
            <w:r w:rsidR="000E7CE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jej </w:t>
            </w:r>
            <w:r w:rsidR="000E7CE7" w:rsidRPr="004D4835">
              <w:rPr>
                <w:rFonts w:ascii="Times New Roman" w:hAnsi="Times New Roman" w:cs="Times New Roman"/>
                <w:sz w:val="24"/>
                <w:szCs w:val="24"/>
              </w:rPr>
              <w:t>rodzaje</w:t>
            </w:r>
          </w:p>
        </w:tc>
        <w:tc>
          <w:tcPr>
            <w:tcW w:w="2118" w:type="dxa"/>
          </w:tcPr>
          <w:p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Ustawy zasadnicze</w:t>
            </w:r>
          </w:p>
        </w:tc>
        <w:tc>
          <w:tcPr>
            <w:tcW w:w="2194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prawidłowo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opisuje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>procedury uchwalania konstytucji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 xml:space="preserve"> zna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kryteria podziału konstytucji na przykładach państw 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takich jak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>Wielka Brytania, Polska, Francja i Republika Weimarska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:rsidR="008B41F1" w:rsidRPr="00A653EC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5364B" w:rsidRPr="00A653E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>harakteryzuje genezę konstytucji na wybranych przykładach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:rsidR="008B41F1" w:rsidRPr="00A653EC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5364B" w:rsidRPr="004D483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8B41F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estawia 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różne  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cechy konstytucji, </w:t>
            </w:r>
          </w:p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>analizuje procedurę</w:t>
            </w:r>
            <w:r w:rsidR="008B41F1" w:rsidRPr="00711E87">
              <w:rPr>
                <w:rFonts w:ascii="Times New Roman" w:hAnsi="Times New Roman" w:cs="Times New Roman"/>
                <w:sz w:val="24"/>
                <w:szCs w:val="24"/>
              </w:rPr>
              <w:t xml:space="preserve"> uchwalania konstytucji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8B41F1" w:rsidRPr="00711E87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wymienia i opisuje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etapy procedur uchwalania konstytucji na przykładzie 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Konstytucji 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41F1" w:rsidRPr="00311399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5" w:rsidRPr="002A7521" w:rsidTr="003916C3">
        <w:tc>
          <w:tcPr>
            <w:tcW w:w="2589" w:type="dxa"/>
          </w:tcPr>
          <w:p w:rsidR="008B41F1" w:rsidRPr="004D4835" w:rsidRDefault="008B41F1" w:rsidP="004D483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Konstytucyjne zasady ustroju Rzeczypospolitej</w:t>
            </w:r>
            <w:r w:rsidR="000E7CE7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 Polskiej</w:t>
            </w:r>
          </w:p>
        </w:tc>
        <w:tc>
          <w:tcPr>
            <w:tcW w:w="2118" w:type="dxa"/>
          </w:tcPr>
          <w:p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Tworzenie prawa w demokratycznych państwach</w:t>
            </w:r>
          </w:p>
        </w:tc>
        <w:tc>
          <w:tcPr>
            <w:tcW w:w="2194" w:type="dxa"/>
          </w:tcPr>
          <w:p w:rsidR="008B41F1" w:rsidRPr="00A653EC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>wskazuje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 genezę państwa prawa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>wymienia zasady funkcjonowania państwa prawa na przykładzie ustroju 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2E749E" w:rsidRPr="00A653EC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667AC" w:rsidRPr="004D4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B41F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rzedstawiazasady budujące 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ustrój</w:t>
            </w:r>
            <w:r w:rsidR="008B41F1" w:rsidRPr="004D48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>suwerennoś</w:t>
            </w:r>
            <w:r w:rsidR="002E749E" w:rsidRPr="00A653EC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>, subsydiarnoś</w:t>
            </w:r>
            <w:r w:rsidR="002E749E" w:rsidRPr="00A653EC">
              <w:rPr>
                <w:rFonts w:ascii="Times New Roman" w:hAnsi="Times New Roman" w:cs="Times New Roman"/>
                <w:sz w:val="24"/>
                <w:szCs w:val="24"/>
              </w:rPr>
              <w:t>ć,</w:t>
            </w:r>
          </w:p>
          <w:p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3EC">
              <w:rPr>
                <w:rFonts w:ascii="Times New Roman" w:hAnsi="Times New Roman" w:cs="Times New Roman"/>
                <w:sz w:val="24"/>
                <w:szCs w:val="24"/>
              </w:rPr>
              <w:t>unitaryzm, gospodar</w:t>
            </w:r>
            <w:r w:rsidR="002E749E" w:rsidRPr="00A653EC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 rynkow</w:t>
            </w:r>
            <w:r w:rsidR="002E749E" w:rsidRPr="00711E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11399">
              <w:rPr>
                <w:rFonts w:ascii="Times New Roman" w:hAnsi="Times New Roman" w:cs="Times New Roman"/>
                <w:sz w:val="24"/>
                <w:szCs w:val="24"/>
              </w:rPr>
              <w:t>, pluralizm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:rsidR="00D667AC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667AC" w:rsidRPr="00A653EC">
              <w:rPr>
                <w:rFonts w:ascii="Times New Roman" w:hAnsi="Times New Roman" w:cs="Times New Roman"/>
                <w:sz w:val="24"/>
                <w:szCs w:val="24"/>
              </w:rPr>
              <w:t>wymienia i charakteryzuje akty prawa międzynarodowego</w:t>
            </w:r>
            <w:r w:rsidR="000C40FD" w:rsidRPr="000C40F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D667A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polityce ustrojowej państwa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przedstawia rolę</w:t>
            </w:r>
            <w:r w:rsidR="00D667AC" w:rsidRPr="004D4835">
              <w:rPr>
                <w:rFonts w:ascii="Times New Roman" w:hAnsi="Times New Roman" w:cs="Times New Roman"/>
                <w:sz w:val="24"/>
                <w:szCs w:val="24"/>
              </w:rPr>
              <w:t>akt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="00D667A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prawn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D667A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 budowaniu ustroju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:rsidR="008B41F1" w:rsidRPr="00A653EC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analizuje 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najważniejsze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>zasady ustroju RP,</w:t>
            </w:r>
          </w:p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>zasady i formy realizacji demokratycznego państwa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:rsidTr="003916C3">
        <w:tc>
          <w:tcPr>
            <w:tcW w:w="2589" w:type="dxa"/>
          </w:tcPr>
          <w:p w:rsidR="008B41F1" w:rsidRPr="004D4835" w:rsidRDefault="00D667AC" w:rsidP="004D483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Działalność parlamentu w praktyce</w:t>
            </w:r>
          </w:p>
        </w:tc>
        <w:tc>
          <w:tcPr>
            <w:tcW w:w="2118" w:type="dxa"/>
          </w:tcPr>
          <w:p w:rsidR="008B41F1" w:rsidRPr="004D4835" w:rsidRDefault="003916C3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667AC" w:rsidRPr="004D4835">
              <w:rPr>
                <w:rFonts w:ascii="Times New Roman" w:hAnsi="Times New Roman" w:cs="Times New Roman"/>
                <w:sz w:val="24"/>
                <w:szCs w:val="24"/>
              </w:rPr>
              <w:t>arlamentaryzm</w:t>
            </w:r>
          </w:p>
        </w:tc>
        <w:tc>
          <w:tcPr>
            <w:tcW w:w="2194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667A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posługuje się pojęciami: </w:t>
            </w:r>
            <w:r w:rsidR="00D667AC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immunitet formalny i materialny</w:t>
            </w:r>
            <w:r w:rsidR="00D667AC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67AC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interpelacja</w:t>
            </w:r>
            <w:r w:rsidR="00D667AC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67AC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zapytanie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poselskie,</w:t>
            </w:r>
            <w:r w:rsidR="00D667AC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kontrole poselskie</w:t>
            </w:r>
            <w:r w:rsidR="00D667AC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67AC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konstruktywne wotum nieufności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D667AC" w:rsidRPr="00A653EC" w:rsidRDefault="00A653EC" w:rsidP="00D6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wie, w jaki sposób opozycja wpływa na działania parlamentu,</w:t>
            </w:r>
          </w:p>
          <w:p w:rsidR="00D667AC" w:rsidRPr="00A653EC" w:rsidRDefault="00A653EC" w:rsidP="00D6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667AC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narzędzia</w:t>
            </w:r>
            <w:r w:rsidR="00D667AC" w:rsidRPr="00A653EC">
              <w:rPr>
                <w:rFonts w:ascii="Times New Roman" w:hAnsi="Times New Roman" w:cs="Times New Roman"/>
                <w:sz w:val="24"/>
                <w:szCs w:val="24"/>
              </w:rPr>
              <w:t>nacisk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u i</w:t>
            </w:r>
            <w:r w:rsidR="00D667AC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kontroli 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w parlamencie,</w:t>
            </w:r>
          </w:p>
          <w:p w:rsidR="008B41F1" w:rsidRPr="004D4835" w:rsidRDefault="00A653EC" w:rsidP="00D6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667AC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 wymienia rodzaje opozycji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:rsidR="00D667AC" w:rsidRPr="00A653EC" w:rsidRDefault="000C40FD" w:rsidP="00D6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667AC" w:rsidRPr="00A653EC">
              <w:rPr>
                <w:rFonts w:ascii="Times New Roman" w:hAnsi="Times New Roman" w:cs="Times New Roman"/>
                <w:sz w:val="24"/>
                <w:szCs w:val="24"/>
              </w:rPr>
              <w:t>analizuje tryby pracy parlamentu,</w:t>
            </w:r>
          </w:p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omawia zwyczajowe</w:t>
            </w:r>
            <w:r w:rsidR="00D667AC" w:rsidRPr="004D4835">
              <w:rPr>
                <w:rFonts w:ascii="Times New Roman" w:hAnsi="Times New Roman" w:cs="Times New Roman"/>
                <w:sz w:val="24"/>
                <w:szCs w:val="24"/>
              </w:rPr>
              <w:t>działania opozycji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667A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porównuje działanie </w:t>
            </w:r>
            <w:r w:rsidR="00D667AC" w:rsidRPr="00A653EC">
              <w:rPr>
                <w:rFonts w:ascii="Times New Roman" w:hAnsi="Times New Roman" w:cs="Times New Roman"/>
                <w:sz w:val="24"/>
                <w:szCs w:val="24"/>
              </w:rPr>
              <w:t>opozycji parlamentarnej i pozaparlamentarnej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667AC" w:rsidRPr="004D4835">
              <w:rPr>
                <w:rFonts w:ascii="Times New Roman" w:hAnsi="Times New Roman" w:cs="Times New Roman"/>
                <w:sz w:val="24"/>
                <w:szCs w:val="24"/>
              </w:rPr>
              <w:t>uzasadnia zasadność proceduraln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ości</w:t>
            </w:r>
            <w:r w:rsidR="00D667A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 pracy parlamentu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:rsidTr="003916C3">
        <w:tc>
          <w:tcPr>
            <w:tcW w:w="2589" w:type="dxa"/>
          </w:tcPr>
          <w:p w:rsidR="008B41F1" w:rsidRPr="004D4835" w:rsidRDefault="000E7CE7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8A25C8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Władza ustawodawcza </w:t>
            </w:r>
            <w:r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A25C8" w:rsidRPr="00A653EC">
              <w:rPr>
                <w:rFonts w:ascii="Times New Roman" w:hAnsi="Times New Roman" w:cs="Times New Roman"/>
                <w:sz w:val="24"/>
                <w:szCs w:val="24"/>
              </w:rPr>
              <w:t>Sejm</w:t>
            </w:r>
            <w:r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 RP</w:t>
            </w:r>
          </w:p>
        </w:tc>
        <w:tc>
          <w:tcPr>
            <w:tcW w:w="2118" w:type="dxa"/>
          </w:tcPr>
          <w:p w:rsidR="008A25C8" w:rsidRPr="004D4835" w:rsidRDefault="003916C3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A25C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rganizacja pracy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A25C8" w:rsidRPr="004D4835">
              <w:rPr>
                <w:rFonts w:ascii="Times New Roman" w:hAnsi="Times New Roman" w:cs="Times New Roman"/>
                <w:sz w:val="24"/>
                <w:szCs w:val="24"/>
              </w:rPr>
              <w:t>ejmu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25C8" w:rsidRPr="004D4835">
              <w:rPr>
                <w:rFonts w:ascii="Times New Roman" w:hAnsi="Times New Roman" w:cs="Times New Roman"/>
                <w:sz w:val="24"/>
                <w:szCs w:val="24"/>
              </w:rPr>
              <w:t>władza ustawodawcza i jej zasięg</w:t>
            </w:r>
          </w:p>
        </w:tc>
        <w:tc>
          <w:tcPr>
            <w:tcW w:w="2194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5364B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wymienia funkcje i kompetencje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ejmu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D628EE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628E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prawidłowo 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omawia</w:t>
            </w:r>
            <w:r w:rsidR="00D628EE" w:rsidRPr="004D4835">
              <w:rPr>
                <w:rFonts w:ascii="Times New Roman" w:hAnsi="Times New Roman" w:cs="Times New Roman"/>
                <w:sz w:val="24"/>
                <w:szCs w:val="24"/>
              </w:rPr>
              <w:t>procedury wyborów do Sejmu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67A2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zna 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aktual</w:t>
            </w:r>
            <w:r w:rsidR="00D822A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skład 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>ejmu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 xml:space="preserve"> RP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partie, ich liderów, marszałka Sejmu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:rsidR="00B903C8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628EE" w:rsidRPr="004D4835">
              <w:rPr>
                <w:rFonts w:ascii="Times New Roman" w:hAnsi="Times New Roman" w:cs="Times New Roman"/>
                <w:sz w:val="24"/>
                <w:szCs w:val="24"/>
              </w:rPr>
              <w:t>charakteryzuje metod</w:t>
            </w:r>
            <w:r w:rsidR="00715C4D" w:rsidRPr="004D4835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D628E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D628EE" w:rsidRPr="004D4835">
              <w:rPr>
                <w:rFonts w:ascii="Times New Roman" w:hAnsi="Times New Roman" w:cs="Times New Roman"/>
                <w:sz w:val="24"/>
                <w:szCs w:val="24"/>
              </w:rPr>
              <w:t>Hondta,</w:t>
            </w:r>
          </w:p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wie, co określa ważność wyborów; </w:t>
            </w:r>
          </w:p>
        </w:tc>
        <w:tc>
          <w:tcPr>
            <w:tcW w:w="2153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628EE" w:rsidRPr="004D4835">
              <w:rPr>
                <w:rFonts w:ascii="Times New Roman" w:hAnsi="Times New Roman" w:cs="Times New Roman"/>
                <w:sz w:val="24"/>
                <w:szCs w:val="24"/>
              </w:rPr>
              <w:t>porównuje obszary pracy Prezydium Sejmu, Konwentu Seniorów, komisji śledczych, komisji sejmowych, kół, klubów i zespołów parlamentarnych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:rsidR="00D628EE" w:rsidRPr="004D4835" w:rsidRDefault="00A653EC" w:rsidP="00D6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omawia </w:t>
            </w:r>
            <w:r w:rsidR="00D628E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organizację 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C40FD" w:rsidRPr="004D4835">
              <w:rPr>
                <w:rFonts w:ascii="Times New Roman" w:hAnsi="Times New Roman" w:cs="Times New Roman"/>
                <w:sz w:val="24"/>
                <w:szCs w:val="24"/>
              </w:rPr>
              <w:t>ejmu</w:t>
            </w:r>
            <w:r w:rsidR="00D628EE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41F1" w:rsidRPr="004D4835" w:rsidRDefault="00A653EC" w:rsidP="00D6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628E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objaśnia procedury </w:t>
            </w:r>
            <w:r w:rsidR="000C40FD" w:rsidRPr="004D4835">
              <w:rPr>
                <w:rFonts w:ascii="Times New Roman" w:hAnsi="Times New Roman" w:cs="Times New Roman"/>
                <w:sz w:val="24"/>
                <w:szCs w:val="24"/>
              </w:rPr>
              <w:t>stosow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ane</w:t>
            </w:r>
            <w:r w:rsidR="00D628EE" w:rsidRPr="004D4835">
              <w:rPr>
                <w:rFonts w:ascii="Times New Roman" w:hAnsi="Times New Roman" w:cs="Times New Roman"/>
                <w:sz w:val="24"/>
                <w:szCs w:val="24"/>
              </w:rPr>
              <w:t>w nadzwyczajnych sytuacjach,</w:t>
            </w:r>
          </w:p>
        </w:tc>
      </w:tr>
      <w:tr w:rsidR="007B6225" w:rsidRPr="002A7521" w:rsidTr="003916C3">
        <w:tc>
          <w:tcPr>
            <w:tcW w:w="2589" w:type="dxa"/>
          </w:tcPr>
          <w:p w:rsidR="008B41F1" w:rsidRPr="004D4835" w:rsidRDefault="000E7CE7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5. Władza ustawodawcza – </w:t>
            </w:r>
            <w:r w:rsidR="00D85A24" w:rsidRPr="00A653EC">
              <w:rPr>
                <w:rFonts w:ascii="Times New Roman" w:hAnsi="Times New Roman" w:cs="Times New Roman"/>
                <w:sz w:val="24"/>
                <w:szCs w:val="24"/>
              </w:rPr>
              <w:t>Senat RP</w:t>
            </w:r>
            <w:r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D85A24" w:rsidRPr="00A653EC">
              <w:rPr>
                <w:rFonts w:ascii="Times New Roman" w:hAnsi="Times New Roman" w:cs="Times New Roman"/>
                <w:sz w:val="24"/>
                <w:szCs w:val="24"/>
              </w:rPr>
              <w:t>Zgromadzenie Narodowe</w:t>
            </w:r>
          </w:p>
        </w:tc>
        <w:tc>
          <w:tcPr>
            <w:tcW w:w="2118" w:type="dxa"/>
          </w:tcPr>
          <w:p w:rsidR="00D85A24" w:rsidRPr="004D4835" w:rsidRDefault="003916C3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85A2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ziałanie i funkcje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85A24" w:rsidRPr="004D4835">
              <w:rPr>
                <w:rFonts w:ascii="Times New Roman" w:hAnsi="Times New Roman" w:cs="Times New Roman"/>
                <w:sz w:val="24"/>
                <w:szCs w:val="24"/>
              </w:rPr>
              <w:t>enatu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5A24" w:rsidRPr="004D483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gromadzenie </w:t>
            </w:r>
            <w:r w:rsidR="00D85A24" w:rsidRPr="004D483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arodowe</w:t>
            </w:r>
          </w:p>
        </w:tc>
        <w:tc>
          <w:tcPr>
            <w:tcW w:w="2194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85A24" w:rsidRPr="004D4835">
              <w:rPr>
                <w:rFonts w:ascii="Times New Roman" w:hAnsi="Times New Roman" w:cs="Times New Roman"/>
                <w:sz w:val="24"/>
                <w:szCs w:val="24"/>
              </w:rPr>
              <w:t>wymienia podstawowe funkcje i kompetencje senatorów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gromadzenia 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arodowego;</w:t>
            </w:r>
          </w:p>
        </w:tc>
        <w:tc>
          <w:tcPr>
            <w:tcW w:w="2044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procedury 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wyborów do Senatu,</w:t>
            </w:r>
          </w:p>
          <w:p w:rsidR="003667A2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zna 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aktualny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skład 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enatu 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 xml:space="preserve">RP 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senatorów z różnych ugrupowań, marszałka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charakteryzuje pozycję 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C40F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enatu 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>i ZN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w parlamencie;</w:t>
            </w:r>
          </w:p>
        </w:tc>
        <w:tc>
          <w:tcPr>
            <w:tcW w:w="2153" w:type="dxa"/>
          </w:tcPr>
          <w:p w:rsidR="003667A2" w:rsidRPr="004D4835" w:rsidRDefault="00A653EC" w:rsidP="0036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analizuje przepisy Konstytucji RP iustaw dotyczące pracy 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C40FD" w:rsidRPr="004D4835">
              <w:rPr>
                <w:rFonts w:ascii="Times New Roman" w:hAnsi="Times New Roman" w:cs="Times New Roman"/>
                <w:sz w:val="24"/>
                <w:szCs w:val="24"/>
              </w:rPr>
              <w:t>enatu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ZN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>uzasadnia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zastosowanie 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przepisów Konstytucji RP 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w sytuacjach wyjątkowych (Marszałek Senatu RP pełni tymczasowo obowiązki prezydenta)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:rsidTr="003916C3">
        <w:tc>
          <w:tcPr>
            <w:tcW w:w="2589" w:type="dxa"/>
          </w:tcPr>
          <w:p w:rsidR="008B41F1" w:rsidRPr="004D4835" w:rsidRDefault="000E7CE7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Proces legislacyjny</w:t>
            </w:r>
          </w:p>
          <w:p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8B41F1" w:rsidRPr="004D4835" w:rsidRDefault="003916C3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roces legislacyjny</w:t>
            </w:r>
          </w:p>
        </w:tc>
        <w:tc>
          <w:tcPr>
            <w:tcW w:w="2194" w:type="dxa"/>
          </w:tcPr>
          <w:p w:rsidR="00185483" w:rsidRPr="004D4835" w:rsidRDefault="00A653EC" w:rsidP="0018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wymienia ścieżki legislacyjne,</w:t>
            </w:r>
          </w:p>
          <w:p w:rsidR="008B41F1" w:rsidRPr="004D4835" w:rsidRDefault="00A653EC" w:rsidP="0018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–zna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etapy procesu legislacyjnego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 xml:space="preserve"> zna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proces rozpatrywania ustawy przez 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ejm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charakteryzuje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przebieg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głosowania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w procesie le</w:t>
            </w:r>
            <w:r w:rsidR="004D483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islacyjnym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:rsidR="00185483" w:rsidRPr="004D4835" w:rsidRDefault="00A653EC" w:rsidP="0018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analizuje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na czym polega </w:t>
            </w:r>
            <w:r w:rsidR="00C60046" w:rsidRPr="004D4835">
              <w:rPr>
                <w:rFonts w:ascii="Times New Roman" w:hAnsi="Times New Roman" w:cs="Times New Roman"/>
                <w:sz w:val="24"/>
                <w:szCs w:val="24"/>
              </w:rPr>
              <w:t>inicjatyw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ustawodawcza i ludowa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uzasadnia zasadność publikowania ustaw w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Dzienniku Ustaw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</w:tc>
      </w:tr>
      <w:tr w:rsidR="007B6225" w:rsidRPr="002A7521" w:rsidTr="003916C3">
        <w:tc>
          <w:tcPr>
            <w:tcW w:w="2589" w:type="dxa"/>
          </w:tcPr>
          <w:p w:rsidR="008B41F1" w:rsidRPr="004D4835" w:rsidRDefault="000E7CE7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Władza wykonawcza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Prezydent RP</w:t>
            </w:r>
          </w:p>
        </w:tc>
        <w:tc>
          <w:tcPr>
            <w:tcW w:w="2118" w:type="dxa"/>
          </w:tcPr>
          <w:p w:rsidR="00185483" w:rsidRPr="004D4835" w:rsidRDefault="003916C3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rezydent RP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rerogatywy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03C8" w:rsidRPr="004D483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prawnienia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rezydenta</w:t>
            </w:r>
          </w:p>
        </w:tc>
        <w:tc>
          <w:tcPr>
            <w:tcW w:w="2194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posługuje się pojęciami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85483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kadencja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5483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kontrasygnata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5483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kadencyjność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5483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prerogatywy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B903C8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 xml:space="preserve"> wie, w jakich sytuacjach 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wymagana jest kontrasygnata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 xml:space="preserve"> wie, które kompetencje Prezydenta RP nie wymagają</w:t>
            </w:r>
            <w:r w:rsidR="00B903C8" w:rsidRPr="004D4835">
              <w:rPr>
                <w:rFonts w:ascii="Times New Roman" w:hAnsi="Times New Roman" w:cs="Times New Roman"/>
                <w:sz w:val="24"/>
                <w:szCs w:val="24"/>
              </w:rPr>
              <w:t>kontrasygn</w:t>
            </w:r>
            <w:r w:rsidR="00B903C8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aty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60046" w:rsidRPr="004D4835">
              <w:rPr>
                <w:rFonts w:ascii="Times New Roman" w:hAnsi="Times New Roman" w:cs="Times New Roman"/>
                <w:sz w:val="24"/>
                <w:szCs w:val="24"/>
              </w:rPr>
              <w:t>rezydentów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RP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od 1922 r.</w:t>
            </w:r>
          </w:p>
          <w:p w:rsidR="00185483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charakteryzuje 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t>wymagania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stawiane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kandydat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owi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t>rezydenta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RP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4A53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t>omawia proces wyborów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na prezydenta;</w:t>
            </w:r>
          </w:p>
        </w:tc>
        <w:tc>
          <w:tcPr>
            <w:tcW w:w="2153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tłumaczy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na czym polega odpowiedzialność konstytucyjna i polityczna,</w:t>
            </w:r>
          </w:p>
          <w:p w:rsidR="003E4A53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t>analizuje zakres kompetencji prezydenta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RP;</w:t>
            </w:r>
          </w:p>
        </w:tc>
        <w:tc>
          <w:tcPr>
            <w:tcW w:w="2107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t>zestawia wybrane modele prezydentur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w innych państwach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t>z modelem prezydentury w Polsce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:rsidTr="003916C3">
        <w:tc>
          <w:tcPr>
            <w:tcW w:w="2589" w:type="dxa"/>
          </w:tcPr>
          <w:p w:rsidR="008B41F1" w:rsidRPr="004D4835" w:rsidRDefault="000E7CE7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>Władza wykonawcza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>Rada Ministrów.</w:t>
            </w:r>
          </w:p>
        </w:tc>
        <w:tc>
          <w:tcPr>
            <w:tcW w:w="2118" w:type="dxa"/>
          </w:tcPr>
          <w:p w:rsidR="008B41F1" w:rsidRPr="004D4835" w:rsidRDefault="00283F0F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>asady i skład rządu</w:t>
            </w:r>
          </w:p>
        </w:tc>
        <w:tc>
          <w:tcPr>
            <w:tcW w:w="2194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>yjaśnia kompetencje Rady Ministrów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zna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członków Rady Ministrów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>przedstawia procedury powoływania rządu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charakteryzuje odpowiedzialność Rady Ministrów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37EF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omawia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>skutecznoś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rządu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>uzasadnia wyjątkowe sytuacje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takie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jakdymisja rządu </w:t>
            </w:r>
          </w:p>
        </w:tc>
      </w:tr>
      <w:tr w:rsidR="007B6225" w:rsidRPr="002A7521" w:rsidTr="003916C3">
        <w:tc>
          <w:tcPr>
            <w:tcW w:w="2589" w:type="dxa"/>
          </w:tcPr>
          <w:p w:rsidR="008B41F1" w:rsidRPr="004D4835" w:rsidRDefault="000E7CE7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Administracja publiczna –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administracja 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>rządowa</w:t>
            </w:r>
          </w:p>
        </w:tc>
        <w:tc>
          <w:tcPr>
            <w:tcW w:w="2118" w:type="dxa"/>
          </w:tcPr>
          <w:p w:rsidR="004065A6" w:rsidRPr="004D4835" w:rsidRDefault="00283F0F" w:rsidP="0005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54295" w:rsidRPr="004D4835">
              <w:rPr>
                <w:rFonts w:ascii="Times New Roman" w:hAnsi="Times New Roman" w:cs="Times New Roman"/>
                <w:sz w:val="24"/>
                <w:szCs w:val="24"/>
              </w:rPr>
              <w:t>truktury i funkcje administracji państwowej, rządowej, samorządowej działającej w Polsce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, d</w:t>
            </w:r>
            <w:r w:rsidR="004065A6" w:rsidRPr="004D4835">
              <w:rPr>
                <w:rFonts w:ascii="Times New Roman" w:hAnsi="Times New Roman" w:cs="Times New Roman"/>
                <w:sz w:val="24"/>
                <w:szCs w:val="24"/>
              </w:rPr>
              <w:t>ziałanie korpusu służby cywilnej</w:t>
            </w:r>
          </w:p>
          <w:p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4065A6" w:rsidRPr="004D4835" w:rsidRDefault="00A653EC" w:rsidP="0040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omawia</w:t>
            </w:r>
            <w:r w:rsidR="00C60046" w:rsidRPr="004D4835">
              <w:rPr>
                <w:rFonts w:ascii="Times New Roman" w:hAnsi="Times New Roman" w:cs="Times New Roman"/>
                <w:sz w:val="24"/>
                <w:szCs w:val="24"/>
              </w:rPr>
              <w:t>działani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065A6" w:rsidRPr="004D4835">
              <w:rPr>
                <w:rFonts w:ascii="Times New Roman" w:hAnsi="Times New Roman" w:cs="Times New Roman"/>
                <w:sz w:val="24"/>
                <w:szCs w:val="24"/>
              </w:rPr>
              <w:t>administracji rządowej kierowanej przez Radę Ministrów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065A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wymienia skład administracji rządowej i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wymienia</w:t>
            </w:r>
            <w:r w:rsidR="004065A6" w:rsidRPr="004D4835">
              <w:rPr>
                <w:rFonts w:ascii="Times New Roman" w:hAnsi="Times New Roman" w:cs="Times New Roman"/>
                <w:sz w:val="24"/>
                <w:szCs w:val="24"/>
              </w:rPr>
              <w:t>naczelne i centralne organy administracji rządowej oraz terenowe organyadministracji rządowej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065A6" w:rsidRPr="004D4835">
              <w:rPr>
                <w:rFonts w:ascii="Times New Roman" w:hAnsi="Times New Roman" w:cs="Times New Roman"/>
                <w:sz w:val="24"/>
                <w:szCs w:val="24"/>
              </w:rPr>
              <w:t>charakteryzujestrukturę organizacyjną ministerstw (wojewoda, samorząd terytorialny)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065A6" w:rsidRPr="004D4835">
              <w:rPr>
                <w:rFonts w:ascii="Times New Roman" w:hAnsi="Times New Roman" w:cs="Times New Roman"/>
                <w:sz w:val="24"/>
                <w:szCs w:val="24"/>
              </w:rPr>
              <w:t>analizuje działanie naczelnych organówadministracji państwowej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065A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uzasadnia potrzebę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istnienia</w:t>
            </w:r>
            <w:r w:rsidR="004065A6" w:rsidRPr="004D4835">
              <w:rPr>
                <w:rFonts w:ascii="Times New Roman" w:hAnsi="Times New Roman" w:cs="Times New Roman"/>
                <w:sz w:val="24"/>
                <w:szCs w:val="24"/>
              </w:rPr>
              <w:t>administracji rządowej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:rsidTr="003916C3">
        <w:tc>
          <w:tcPr>
            <w:tcW w:w="2589" w:type="dxa"/>
          </w:tcPr>
          <w:p w:rsidR="008B41F1" w:rsidRPr="004D4835" w:rsidRDefault="000E7CE7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991545" w:rsidRPr="004D4835">
              <w:rPr>
                <w:rFonts w:ascii="Times New Roman" w:hAnsi="Times New Roman" w:cs="Times New Roman"/>
                <w:sz w:val="24"/>
                <w:szCs w:val="24"/>
              </w:rPr>
              <w:t>Administracja samorządowa. Samorząd terytorialny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653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91545" w:rsidRPr="004D4835">
              <w:rPr>
                <w:rFonts w:ascii="Times New Roman" w:hAnsi="Times New Roman" w:cs="Times New Roman"/>
                <w:sz w:val="24"/>
                <w:szCs w:val="24"/>
              </w:rPr>
              <w:t>gmina, powiat, województwo</w:t>
            </w:r>
          </w:p>
        </w:tc>
        <w:tc>
          <w:tcPr>
            <w:tcW w:w="2118" w:type="dxa"/>
          </w:tcPr>
          <w:p w:rsidR="008B41F1" w:rsidRPr="004D4835" w:rsidRDefault="00991545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Zakres działania </w:t>
            </w:r>
            <w:r w:rsidR="00CA1BBB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i struktury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gmin</w:t>
            </w:r>
            <w:r w:rsidR="00CA1BBB" w:rsidRPr="004D4835">
              <w:rPr>
                <w:rFonts w:ascii="Times New Roman" w:hAnsi="Times New Roman" w:cs="Times New Roman"/>
                <w:sz w:val="24"/>
                <w:szCs w:val="24"/>
              </w:rPr>
              <w:t>y,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województw</w:t>
            </w:r>
            <w:r w:rsidR="00CA1BBB" w:rsidRPr="004D48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, powiat</w:t>
            </w:r>
            <w:r w:rsidR="00CA1BBB" w:rsidRPr="004D483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2194" w:type="dxa"/>
          </w:tcPr>
          <w:p w:rsidR="008B41F1" w:rsidRPr="004D4835" w:rsidRDefault="00A653EC" w:rsidP="0099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9154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prawidłowo posługuje się pojęciami: </w:t>
            </w:r>
            <w:r w:rsidR="00991545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gmina</w:t>
            </w:r>
            <w:r w:rsidR="0099154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1545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województwo</w:t>
            </w:r>
            <w:r w:rsidR="0099154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1545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powiat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91545" w:rsidRPr="004D4835">
              <w:rPr>
                <w:rFonts w:ascii="Times New Roman" w:hAnsi="Times New Roman" w:cs="Times New Roman"/>
                <w:sz w:val="24"/>
                <w:szCs w:val="24"/>
              </w:rPr>
              <w:t>wyjaśnia zasady działania samorządu wojewódzkiego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91545" w:rsidRPr="004D4835">
              <w:rPr>
                <w:rFonts w:ascii="Times New Roman" w:hAnsi="Times New Roman" w:cs="Times New Roman"/>
                <w:sz w:val="24"/>
                <w:szCs w:val="24"/>
              </w:rPr>
              <w:t>przedstawia funkcje, zasady finansowania i wyborów do organów samorząd</w:t>
            </w:r>
            <w:r w:rsidR="00CA1BBB" w:rsidRPr="004D4835">
              <w:rPr>
                <w:rFonts w:ascii="Times New Roman" w:hAnsi="Times New Roman" w:cs="Times New Roman"/>
                <w:sz w:val="24"/>
                <w:szCs w:val="24"/>
              </w:rPr>
              <w:t>u wojewódzkiego i jego obszarów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A1BBB" w:rsidRPr="004D4835">
              <w:rPr>
                <w:rFonts w:ascii="Times New Roman" w:hAnsi="Times New Roman" w:cs="Times New Roman"/>
                <w:sz w:val="24"/>
                <w:szCs w:val="24"/>
              </w:rPr>
              <w:t>analizuje zasady działania iźródła finansowania gminy, powiatu i województwa,</w:t>
            </w:r>
          </w:p>
          <w:p w:rsidR="00CA1BBB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A1BBB" w:rsidRPr="004D4835">
              <w:rPr>
                <w:rFonts w:ascii="Times New Roman" w:hAnsi="Times New Roman" w:cs="Times New Roman"/>
                <w:sz w:val="24"/>
                <w:szCs w:val="24"/>
              </w:rPr>
              <w:t>analizuje zasady wyborów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do jednostek samorządu terytorialnego;</w:t>
            </w:r>
          </w:p>
        </w:tc>
        <w:tc>
          <w:tcPr>
            <w:tcW w:w="2107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CA1BBB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zasady nadzoru, </w:t>
            </w:r>
          </w:p>
          <w:p w:rsidR="00CA1BBB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opisuje</w:t>
            </w:r>
            <w:r w:rsidR="00CA1BBB" w:rsidRPr="004D4835">
              <w:rPr>
                <w:rFonts w:ascii="Times New Roman" w:hAnsi="Times New Roman" w:cs="Times New Roman"/>
                <w:sz w:val="24"/>
                <w:szCs w:val="24"/>
              </w:rPr>
              <w:t>hierarchiczność administracji samorządowej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:rsidTr="003916C3">
        <w:tc>
          <w:tcPr>
            <w:tcW w:w="2589" w:type="dxa"/>
          </w:tcPr>
          <w:p w:rsidR="008B41F1" w:rsidRPr="004D4835" w:rsidRDefault="000E7CE7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8C05B1" w:rsidRPr="004D4835">
              <w:rPr>
                <w:rFonts w:ascii="Times New Roman" w:hAnsi="Times New Roman" w:cs="Times New Roman"/>
                <w:sz w:val="24"/>
                <w:szCs w:val="24"/>
              </w:rPr>
              <w:t>Władza sądownicza. Sądownictwo powszechne i szczególne</w:t>
            </w:r>
          </w:p>
        </w:tc>
        <w:tc>
          <w:tcPr>
            <w:tcW w:w="2118" w:type="dxa"/>
          </w:tcPr>
          <w:p w:rsidR="008B41F1" w:rsidRPr="004D4835" w:rsidRDefault="008C05B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Obszary i funkcje:</w:t>
            </w:r>
          </w:p>
          <w:p w:rsidR="008C05B1" w:rsidRPr="004D4835" w:rsidRDefault="008C05B1" w:rsidP="008C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Sąd Najwyższy, sądy powszechne, administracyjne, wojskowe</w:t>
            </w:r>
            <w:r w:rsidR="00283F0F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Trybunał Konstytucyjny</w:t>
            </w:r>
            <w:r w:rsidR="00283F0F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Trybunał Stanu</w:t>
            </w:r>
          </w:p>
          <w:p w:rsidR="008C05B1" w:rsidRPr="004D4835" w:rsidRDefault="008C05B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8C05B1" w:rsidRPr="004D4835" w:rsidRDefault="00A653EC" w:rsidP="008C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opisuje</w:t>
            </w:r>
            <w:r w:rsidR="008C05B1" w:rsidRPr="004D4835">
              <w:rPr>
                <w:rFonts w:ascii="Times New Roman" w:hAnsi="Times New Roman" w:cs="Times New Roman"/>
                <w:sz w:val="24"/>
                <w:szCs w:val="24"/>
              </w:rPr>
              <w:t>podział sądownictwa w Polsce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="008C05B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Sąd Najwyższy, sądy powszechne, administracyjne, wojskowe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05B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a także Trybunał Konstytucyjny i Trybunał Stanu,</w:t>
            </w:r>
          </w:p>
          <w:p w:rsidR="0082574E" w:rsidRPr="004D4835" w:rsidRDefault="00A653EC" w:rsidP="008C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82574E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574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co to jest KRS, ENCJ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8C05B1" w:rsidRPr="004D4835" w:rsidRDefault="00A653EC" w:rsidP="008C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8C05B1" w:rsidRPr="004D4835">
              <w:rPr>
                <w:rFonts w:ascii="Times New Roman" w:hAnsi="Times New Roman" w:cs="Times New Roman"/>
                <w:sz w:val="24"/>
                <w:szCs w:val="24"/>
              </w:rPr>
              <w:t>wymienia konstytucyjne zasady działania sądów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574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przedstawia główne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zasady </w:t>
            </w:r>
            <w:r w:rsidR="0082574E" w:rsidRPr="004D4835">
              <w:rPr>
                <w:rFonts w:ascii="Times New Roman" w:hAnsi="Times New Roman" w:cs="Times New Roman"/>
                <w:sz w:val="24"/>
                <w:szCs w:val="24"/>
              </w:rPr>
              <w:t>działania SN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574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analizuje strukturę sądownictwa oraz zakres działań,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poszczególnych jego obszarów</w:t>
            </w:r>
            <w:r w:rsidR="0082574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(sąd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82574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powszechn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2574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sądy szczegółowe, SN, Naczelny Sąd </w:t>
            </w:r>
            <w:r w:rsidR="0082574E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Administracyjny)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45589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potrafi przyporządkować rodzaj sprawy odpowiedniej izbie i instancji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60046" w:rsidRPr="004D4835">
              <w:rPr>
                <w:rFonts w:ascii="Times New Roman" w:hAnsi="Times New Roman" w:cs="Times New Roman"/>
                <w:sz w:val="24"/>
                <w:szCs w:val="24"/>
              </w:rPr>
              <w:t>ądu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:rsidTr="003916C3">
        <w:tc>
          <w:tcPr>
            <w:tcW w:w="2589" w:type="dxa"/>
          </w:tcPr>
          <w:p w:rsidR="00455890" w:rsidRPr="004D4835" w:rsidRDefault="006C48EA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  <w:r w:rsidR="00455890" w:rsidRPr="004D4835">
              <w:rPr>
                <w:rFonts w:ascii="Times New Roman" w:hAnsi="Times New Roman" w:cs="Times New Roman"/>
                <w:sz w:val="24"/>
                <w:szCs w:val="24"/>
              </w:rPr>
              <w:t>Władza sądownicza. Trybunały w Polsce</w:t>
            </w:r>
          </w:p>
        </w:tc>
        <w:tc>
          <w:tcPr>
            <w:tcW w:w="2118" w:type="dxa"/>
          </w:tcPr>
          <w:p w:rsidR="00455890" w:rsidRPr="004D4835" w:rsidRDefault="007B7E93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Trybunał Konstytucyjny</w:t>
            </w:r>
            <w:r w:rsidR="00283F0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Trybunał Stanu</w:t>
            </w:r>
          </w:p>
        </w:tc>
        <w:tc>
          <w:tcPr>
            <w:tcW w:w="2194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 xml:space="preserve"> wie,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czym 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są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Trybunał Konstytucyjny i 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 xml:space="preserve">Trybunał 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>Stanu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>wymienia kompetencje i skład Trybunału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Konstytucyjnego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7E93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co to jest </w:t>
            </w:r>
            <w:r w:rsidR="007B7E93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skarga kasacyjna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:rsidR="007B7E93" w:rsidRPr="004D4835" w:rsidRDefault="00A653EC" w:rsidP="007B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przedstawia cel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istnienia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>Trybunału Konstytucyjnego i Trybunału Stanu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5890" w:rsidRPr="004D4835" w:rsidRDefault="00455890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>wymienia i analizuje kary wymierzane przez Trybunał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y;</w:t>
            </w:r>
          </w:p>
        </w:tc>
        <w:tc>
          <w:tcPr>
            <w:tcW w:w="2107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wyjaśnia,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>kto może stanąć przed Trybunałem Konstytucyjnym i Trybunałem Stanu,</w:t>
            </w:r>
          </w:p>
          <w:p w:rsidR="007B7E93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>omawia procedurę złożenia skargi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do TK;</w:t>
            </w:r>
          </w:p>
        </w:tc>
      </w:tr>
      <w:tr w:rsidR="007B6225" w:rsidRPr="002A7521" w:rsidTr="003916C3">
        <w:tc>
          <w:tcPr>
            <w:tcW w:w="2589" w:type="dxa"/>
          </w:tcPr>
          <w:p w:rsidR="00455890" w:rsidRPr="004D4835" w:rsidRDefault="006C48EA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DB45E0" w:rsidRPr="004D4835">
              <w:rPr>
                <w:rFonts w:ascii="Times New Roman" w:hAnsi="Times New Roman" w:cs="Times New Roman"/>
                <w:sz w:val="24"/>
                <w:szCs w:val="24"/>
              </w:rPr>
              <w:t>Konstytucyjne i pozakonstytucyjneorgany kontroli państwowej i ochrony prawa</w:t>
            </w:r>
          </w:p>
        </w:tc>
        <w:tc>
          <w:tcPr>
            <w:tcW w:w="2118" w:type="dxa"/>
          </w:tcPr>
          <w:p w:rsidR="00455890" w:rsidRPr="004D4835" w:rsidRDefault="00DB45E0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Praworządność w P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lsce</w:t>
            </w:r>
          </w:p>
        </w:tc>
        <w:tc>
          <w:tcPr>
            <w:tcW w:w="2194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opisuje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>obszar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działań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takich instytucji jak: 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>NIK, RPO, KRRiT, UOKiK, RPD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326F07" w:rsidRPr="004D4835" w:rsidRDefault="00A653EC" w:rsidP="0032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omawia rolę i zakres działań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takich instytucji jak: 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>NIK, RPO, KRRiT, UOKiK, RPD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5890" w:rsidRPr="004D4835" w:rsidRDefault="00455890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zna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>i analizuje status NIK, tryb i formy działania RPO i RPD oraz procedury powoływania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członków tych instytucji;</w:t>
            </w:r>
          </w:p>
        </w:tc>
        <w:tc>
          <w:tcPr>
            <w:tcW w:w="2153" w:type="dxa"/>
          </w:tcPr>
          <w:p w:rsidR="00326F07" w:rsidRPr="004D4835" w:rsidRDefault="00A653EC" w:rsidP="0032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zestawia zakres obowiązków i obszar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działania Rzecznika Praw Obywatelskich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Rzecznik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 Dziecka</w:t>
            </w:r>
            <w:r w:rsidR="001426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6F07" w:rsidRPr="004D4835" w:rsidRDefault="00326F07" w:rsidP="00326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890" w:rsidRPr="004D4835" w:rsidRDefault="00455890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analizuje procedury i artykuły konstytucji RP i </w:t>
            </w:r>
            <w:r w:rsidR="00142609" w:rsidRPr="004D4835">
              <w:rPr>
                <w:rFonts w:ascii="Times New Roman" w:hAnsi="Times New Roman" w:cs="Times New Roman"/>
                <w:sz w:val="24"/>
                <w:szCs w:val="24"/>
              </w:rPr>
              <w:t>ustaw</w:t>
            </w:r>
            <w:r w:rsidR="00142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>na mocy, których zostały powołane UOKiK, RPO, KRRiT</w:t>
            </w:r>
            <w:r w:rsidR="001426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26F07" w:rsidRPr="004D4835" w:rsidTr="00056DD1">
        <w:tc>
          <w:tcPr>
            <w:tcW w:w="15388" w:type="dxa"/>
            <w:gridSpan w:val="7"/>
          </w:tcPr>
          <w:p w:rsidR="00326F07" w:rsidRPr="004D4835" w:rsidRDefault="00326F07" w:rsidP="00326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="006C48EA"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SYSTEM SPRAWOWANIA WŁADZY W RP</w:t>
            </w:r>
          </w:p>
        </w:tc>
      </w:tr>
      <w:tr w:rsidR="007B6225" w:rsidRPr="002A7521" w:rsidTr="003916C3">
        <w:tc>
          <w:tcPr>
            <w:tcW w:w="2589" w:type="dxa"/>
          </w:tcPr>
          <w:p w:rsidR="00455890" w:rsidRPr="004D4835" w:rsidRDefault="009916B1" w:rsidP="004D483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Polityka publiczna i jej rodzaje</w:t>
            </w:r>
          </w:p>
        </w:tc>
        <w:tc>
          <w:tcPr>
            <w:tcW w:w="2118" w:type="dxa"/>
          </w:tcPr>
          <w:p w:rsidR="00455890" w:rsidRPr="004D4835" w:rsidRDefault="00A849A5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Polityka publiczna – cele i obszary działania</w:t>
            </w:r>
          </w:p>
        </w:tc>
        <w:tc>
          <w:tcPr>
            <w:tcW w:w="2194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zna</w:t>
            </w:r>
            <w:r w:rsidR="00A849A5" w:rsidRPr="004D4835">
              <w:rPr>
                <w:rFonts w:ascii="Times New Roman" w:hAnsi="Times New Roman" w:cs="Times New Roman"/>
                <w:sz w:val="24"/>
                <w:szCs w:val="24"/>
              </w:rPr>
              <w:t>rodzaje polityki publicznej: sektorow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A849A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 horyzontaln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ą,</w:t>
            </w:r>
          </w:p>
          <w:p w:rsidR="00A849A5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849A5" w:rsidRPr="004D4835">
              <w:rPr>
                <w:rFonts w:ascii="Times New Roman" w:hAnsi="Times New Roman" w:cs="Times New Roman"/>
                <w:sz w:val="24"/>
                <w:szCs w:val="24"/>
              </w:rPr>
              <w:t>wymienia narzędzia nacisku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849A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zakazy i nakazy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455890" w:rsidRPr="004D4835" w:rsidRDefault="00A653EC" w:rsidP="004D4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>rozróżnia pojęcia</w:t>
            </w:r>
            <w:r w:rsidR="00A849A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849A5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polityka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849A5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polityka publiczna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849A5" w:rsidRPr="004D4835">
              <w:rPr>
                <w:rFonts w:ascii="Times New Roman" w:hAnsi="Times New Roman" w:cs="Times New Roman"/>
                <w:sz w:val="24"/>
                <w:szCs w:val="24"/>
              </w:rPr>
              <w:t>charakteryzuje skuteczność prowadzonych działań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 xml:space="preserve"> w ramach polityki publicznej w Polsce:przekazywanie </w:t>
            </w:r>
            <w:r w:rsidR="00A849A5" w:rsidRPr="004D4835">
              <w:rPr>
                <w:rFonts w:ascii="Times New Roman" w:hAnsi="Times New Roman" w:cs="Times New Roman"/>
                <w:sz w:val="24"/>
                <w:szCs w:val="24"/>
              </w:rPr>
              <w:t>informacj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849A5" w:rsidRPr="004D4835">
              <w:rPr>
                <w:rFonts w:ascii="Times New Roman" w:hAnsi="Times New Roman" w:cs="Times New Roman"/>
                <w:sz w:val="24"/>
                <w:szCs w:val="24"/>
              </w:rPr>
              <w:t>, potrzeby rynku, regulacje prawne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 xml:space="preserve">analizuje, czy </w:t>
            </w:r>
            <w:r w:rsidR="00A849A5" w:rsidRPr="004D4835">
              <w:rPr>
                <w:rFonts w:ascii="Times New Roman" w:hAnsi="Times New Roman" w:cs="Times New Roman"/>
                <w:sz w:val="24"/>
                <w:szCs w:val="24"/>
              </w:rPr>
              <w:t>wydolnoś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A849A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polityki publicznej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 xml:space="preserve"> w Polsce odpowiada potrzebom</w:t>
            </w:r>
            <w:r w:rsidR="002A7521" w:rsidRPr="0020784F">
              <w:rPr>
                <w:rFonts w:ascii="Times New Roman" w:hAnsi="Times New Roman" w:cs="Times New Roman"/>
                <w:sz w:val="24"/>
                <w:szCs w:val="24"/>
              </w:rPr>
              <w:t xml:space="preserve"> społeczn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>ym;</w:t>
            </w:r>
          </w:p>
        </w:tc>
        <w:tc>
          <w:tcPr>
            <w:tcW w:w="2107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849A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analizuje korzyści 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>wynikające</w:t>
            </w:r>
            <w:r w:rsidR="00A849A5" w:rsidRPr="004D483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>e sprawnej</w:t>
            </w:r>
            <w:r w:rsidR="00A849A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polityki publicznej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:rsidTr="003916C3">
        <w:tc>
          <w:tcPr>
            <w:tcW w:w="2589" w:type="dxa"/>
          </w:tcPr>
          <w:p w:rsidR="00455890" w:rsidRPr="004D4835" w:rsidRDefault="0075543D" w:rsidP="004D483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Polityka gospodarcza państwa</w:t>
            </w:r>
          </w:p>
        </w:tc>
        <w:tc>
          <w:tcPr>
            <w:tcW w:w="2118" w:type="dxa"/>
          </w:tcPr>
          <w:p w:rsidR="00455890" w:rsidRPr="004D4835" w:rsidRDefault="0075543D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Cele, sektory, organy polityki gospodarczej państwa</w:t>
            </w:r>
          </w:p>
        </w:tc>
        <w:tc>
          <w:tcPr>
            <w:tcW w:w="2194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5543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prawidłowo posługuje się pojęciami: </w:t>
            </w:r>
            <w:r w:rsidR="0075543D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gospodarka zrównoważona</w:t>
            </w:r>
            <w:r w:rsidR="0075543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543D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deficyt</w:t>
            </w:r>
            <w:r w:rsidR="0075543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543D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budżet</w:t>
            </w:r>
            <w:r w:rsidR="0075543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543D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środki publiczne</w:t>
            </w:r>
            <w:r w:rsidR="0075543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543D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wydatki</w:t>
            </w:r>
            <w:r w:rsidR="0075543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543D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rozchody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 xml:space="preserve"> wykazuje</w:t>
            </w:r>
            <w:r w:rsidR="0075543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że rozwój państwa 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>jestzwiązany</w:t>
            </w:r>
            <w:r w:rsidR="0075543D" w:rsidRPr="004D4835">
              <w:rPr>
                <w:rFonts w:ascii="Times New Roman" w:hAnsi="Times New Roman" w:cs="Times New Roman"/>
                <w:sz w:val="24"/>
                <w:szCs w:val="24"/>
              </w:rPr>
              <w:t>zmodelem ustrojowym i modelem gospodarczym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5543D" w:rsidRPr="004D4835">
              <w:rPr>
                <w:rFonts w:ascii="Times New Roman" w:hAnsi="Times New Roman" w:cs="Times New Roman"/>
                <w:sz w:val="24"/>
                <w:szCs w:val="24"/>
              </w:rPr>
              <w:t>charakteryzujecele i modele polityki gospodarczej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 xml:space="preserve"> państwa</w:t>
            </w:r>
            <w:r w:rsidR="0075543D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543D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5543D" w:rsidRPr="004D4835">
              <w:rPr>
                <w:rFonts w:ascii="Times New Roman" w:hAnsi="Times New Roman" w:cs="Times New Roman"/>
                <w:sz w:val="24"/>
                <w:szCs w:val="24"/>
              </w:rPr>
              <w:t>charakteryzuje zakres działania Ministerstwa Finansów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 xml:space="preserve"> i jego związki z </w:t>
            </w:r>
            <w:r w:rsidR="0059261E" w:rsidRPr="004D4835">
              <w:rPr>
                <w:rFonts w:ascii="Times New Roman" w:hAnsi="Times New Roman" w:cs="Times New Roman"/>
                <w:sz w:val="24"/>
                <w:szCs w:val="24"/>
              </w:rPr>
              <w:t>Ministerstw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59261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Rozwoju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t xml:space="preserve">, Pracy i </w:t>
            </w:r>
            <w:r w:rsidR="002A7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Technologii;</w:t>
            </w:r>
          </w:p>
        </w:tc>
        <w:tc>
          <w:tcPr>
            <w:tcW w:w="2153" w:type="dxa"/>
          </w:tcPr>
          <w:p w:rsidR="0075543D" w:rsidRPr="004D4835" w:rsidRDefault="00A653EC" w:rsidP="0075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75543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analizuje działania Ministerstwa Rozwoju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>, Pracy i Technologii</w:t>
            </w:r>
            <w:r w:rsidR="0075543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charakteryzuje 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jego </w:t>
            </w:r>
            <w:r w:rsidR="0075543D" w:rsidRPr="004D4835">
              <w:rPr>
                <w:rFonts w:ascii="Times New Roman" w:hAnsi="Times New Roman" w:cs="Times New Roman"/>
                <w:sz w:val="24"/>
                <w:szCs w:val="24"/>
              </w:rPr>
              <w:t>działania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5890" w:rsidRPr="004D4835" w:rsidRDefault="00455890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 analizuje,jakie czynniki wpływają na</w:t>
            </w:r>
            <w:r w:rsidR="0075543D" w:rsidRPr="004D4835">
              <w:rPr>
                <w:rFonts w:ascii="Times New Roman" w:hAnsi="Times New Roman" w:cs="Times New Roman"/>
                <w:sz w:val="24"/>
                <w:szCs w:val="24"/>
              </w:rPr>
              <w:t>stabilność gospodarczą państwa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543D" w:rsidRPr="004D4835" w:rsidRDefault="0075543D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5" w:rsidRPr="002A7521" w:rsidTr="003916C3">
        <w:tc>
          <w:tcPr>
            <w:tcW w:w="2589" w:type="dxa"/>
          </w:tcPr>
          <w:p w:rsidR="00455890" w:rsidRPr="004D4835" w:rsidRDefault="00867BB0" w:rsidP="004D483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Modele polityki </w:t>
            </w:r>
            <w:r w:rsidR="001B7A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rozwoju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regionalnej</w:t>
            </w:r>
          </w:p>
        </w:tc>
        <w:tc>
          <w:tcPr>
            <w:tcW w:w="2118" w:type="dxa"/>
          </w:tcPr>
          <w:p w:rsidR="00455890" w:rsidRPr="004D4835" w:rsidRDefault="00867BB0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Polityka regionalna – jej cele, złożenia, strategia,spójność (UE)</w:t>
            </w:r>
          </w:p>
        </w:tc>
        <w:tc>
          <w:tcPr>
            <w:tcW w:w="2194" w:type="dxa"/>
          </w:tcPr>
          <w:p w:rsidR="00867BB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posługuje się prawidłowym podziałem regionalnym 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>i Unii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 xml:space="preserve"> Europejskiej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>:wymienia województwa, regiony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 xml:space="preserve">, a także określa 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stopień 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ich 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>uprzemysłowienia, zaludnienia, funkcjonalności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co to jest NUTS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867BB0" w:rsidRPr="004D4835" w:rsidRDefault="00A653EC" w:rsidP="0086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cele regionalnej</w:t>
            </w:r>
          </w:p>
          <w:p w:rsidR="00867BB0" w:rsidRPr="004D4835" w:rsidRDefault="00867BB0" w:rsidP="0086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polityki unijnej, </w:t>
            </w:r>
          </w:p>
          <w:p w:rsidR="00455890" w:rsidRPr="004D4835" w:rsidRDefault="00A653EC" w:rsidP="0086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 wie, czym się charakteryzuje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>polityk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>strukturaln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2183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charakteryzuje 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fundusze Unii Europejskiej przeznaczone na rozwój 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>(EFRR, EFS, FS, EBI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867BB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wyjaśnia 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>hierarchię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>odpowiedzialności gospodarczej w regionach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:rsidR="00867BB0" w:rsidRPr="004D4835" w:rsidRDefault="00A653EC" w:rsidP="0086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analizuje działania 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>UE</w:t>
            </w:r>
            <w:r w:rsidR="00D822A0">
              <w:rPr>
                <w:rFonts w:ascii="Times New Roman" w:hAnsi="Times New Roman" w:cs="Times New Roman"/>
                <w:sz w:val="24"/>
                <w:szCs w:val="24"/>
              </w:rPr>
              <w:t xml:space="preserve"> mające na celu zniwelowanie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>różni</w:t>
            </w:r>
            <w:r w:rsidR="00D822A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między regionami (</w:t>
            </w:r>
            <w:r w:rsidR="00D822A0">
              <w:rPr>
                <w:rFonts w:ascii="Times New Roman" w:hAnsi="Times New Roman" w:cs="Times New Roman"/>
                <w:sz w:val="24"/>
                <w:szCs w:val="24"/>
              </w:rPr>
              <w:t xml:space="preserve">m. in. budowa 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>infrastruktur</w:t>
            </w:r>
            <w:r w:rsidR="00D822A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7BB0" w:rsidRPr="004D4835" w:rsidRDefault="00A653EC" w:rsidP="0086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>analizuje zasady i regulacje wynikające z KSRR 2030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5890" w:rsidRPr="004D4835" w:rsidRDefault="00455890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uzasadnia cele polityki regionalnej 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UE i ich zbieżność </w:t>
            </w:r>
            <w:r w:rsidR="00867BB0" w:rsidRPr="004D4835">
              <w:rPr>
                <w:rFonts w:ascii="Times New Roman" w:hAnsi="Times New Roman" w:cs="Times New Roman"/>
                <w:sz w:val="24"/>
                <w:szCs w:val="24"/>
              </w:rPr>
              <w:t>z celami polityki unijnej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:rsidTr="003916C3">
        <w:tc>
          <w:tcPr>
            <w:tcW w:w="2589" w:type="dxa"/>
          </w:tcPr>
          <w:p w:rsidR="00455890" w:rsidRPr="004D4835" w:rsidRDefault="001B7AAE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1187B" w:rsidRPr="004D4835">
              <w:rPr>
                <w:rFonts w:ascii="Times New Roman" w:hAnsi="Times New Roman" w:cs="Times New Roman"/>
                <w:sz w:val="24"/>
                <w:szCs w:val="24"/>
              </w:rPr>
              <w:t>Polityka przemysłowa i żywnościowa w Polsce</w:t>
            </w:r>
          </w:p>
        </w:tc>
        <w:tc>
          <w:tcPr>
            <w:tcW w:w="2118" w:type="dxa"/>
          </w:tcPr>
          <w:p w:rsidR="00455890" w:rsidRPr="004D4835" w:rsidRDefault="006A5801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1187B" w:rsidRPr="004D4835">
              <w:rPr>
                <w:rFonts w:ascii="Times New Roman" w:hAnsi="Times New Roman" w:cs="Times New Roman"/>
                <w:sz w:val="24"/>
                <w:szCs w:val="24"/>
              </w:rPr>
              <w:t>odzaje przemysłu, instrumentów</w:t>
            </w:r>
            <w:r w:rsidR="00B903C8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187B" w:rsidRPr="004D4835">
              <w:rPr>
                <w:rFonts w:ascii="Times New Roman" w:hAnsi="Times New Roman" w:cs="Times New Roman"/>
                <w:sz w:val="24"/>
                <w:szCs w:val="24"/>
              </w:rPr>
              <w:t>sektory przemysłowe</w:t>
            </w:r>
          </w:p>
        </w:tc>
        <w:tc>
          <w:tcPr>
            <w:tcW w:w="2194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wymienia największe zakłady produkcyjne </w:t>
            </w:r>
            <w:r w:rsidR="002460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>spółki z udziałem skarbu Państwa w Polsce (ORLEN, Bank PKO BP, PGNiG, PZU,LOTOS),</w:t>
            </w:r>
          </w:p>
          <w:p w:rsidR="00517D72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6054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etapy zmian w polityce gospodarczej i żywnościowej w historii państwa: </w:t>
            </w:r>
            <w:r w:rsidR="00246054">
              <w:rPr>
                <w:rFonts w:ascii="Times New Roman" w:hAnsi="Times New Roman" w:cs="Times New Roman"/>
                <w:sz w:val="24"/>
                <w:szCs w:val="24"/>
              </w:rPr>
              <w:t xml:space="preserve">polityka 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>sektorow</w:t>
            </w:r>
            <w:r w:rsidR="00246054">
              <w:rPr>
                <w:rFonts w:ascii="Times New Roman" w:hAnsi="Times New Roman" w:cs="Times New Roman"/>
                <w:sz w:val="24"/>
                <w:szCs w:val="24"/>
              </w:rPr>
              <w:t>a,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horyzontaln</w:t>
            </w:r>
            <w:r w:rsidR="002460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>, przemysłowa</w:t>
            </w:r>
            <w:r w:rsidR="002460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 zna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narzędzia oddziaływania 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państwa 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>na gospodarkę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7D72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>wymienia założenia polityki żywnościowej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 w Polsce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7D72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wyjaśnia rolę Ministerstwa Rolnictwa i </w:t>
            </w:r>
            <w:r w:rsidR="00B207D4" w:rsidRPr="0020784F">
              <w:rPr>
                <w:rFonts w:ascii="Times New Roman" w:hAnsi="Times New Roman" w:cs="Times New Roman"/>
                <w:sz w:val="24"/>
                <w:szCs w:val="24"/>
              </w:rPr>
              <w:t xml:space="preserve">Rozwoju 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>Wsi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 objaśnia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strategię łączenia polityki sektorowej z nową polityką przemysłową, np. budowa CPK, powstawanie koncernów i spółek Skarbu Państwa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analizuje </w:t>
            </w:r>
            <w:r w:rsidR="00B207D4" w:rsidRPr="004D4835">
              <w:rPr>
                <w:rFonts w:ascii="Times New Roman" w:hAnsi="Times New Roman" w:cs="Times New Roman"/>
                <w:sz w:val="24"/>
                <w:szCs w:val="24"/>
              </w:rPr>
              <w:t>zależnoś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 xml:space="preserve">ci 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>rozwoju wsi i miasta,</w:t>
            </w:r>
          </w:p>
          <w:p w:rsidR="00517D72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analizuje znaczenie 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>wspólnej polityki rolnej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>w UE dla gospodarki Polski</w:t>
            </w:r>
            <w:r w:rsidR="00B20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F05E7">
              <w:rPr>
                <w:rFonts w:ascii="Times New Roman" w:hAnsi="Times New Roman" w:cs="Times New Roman"/>
                <w:sz w:val="24"/>
                <w:szCs w:val="24"/>
              </w:rPr>
              <w:t xml:space="preserve"> analizuje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poziom rozwoju gospodarczego Polski </w:t>
            </w:r>
            <w:r w:rsidR="00FF05E7">
              <w:rPr>
                <w:rFonts w:ascii="Times New Roman" w:hAnsi="Times New Roman" w:cs="Times New Roman"/>
                <w:sz w:val="24"/>
                <w:szCs w:val="24"/>
              </w:rPr>
              <w:t>tle innych państw</w:t>
            </w:r>
            <w:r w:rsidR="00517D72" w:rsidRPr="004D4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225" w:rsidRPr="002A7521" w:rsidTr="003916C3">
        <w:tc>
          <w:tcPr>
            <w:tcW w:w="2589" w:type="dxa"/>
          </w:tcPr>
          <w:p w:rsidR="00455890" w:rsidRPr="004D4835" w:rsidRDefault="001B7AAE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44A8B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Działania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państwa </w:t>
            </w:r>
            <w:r w:rsidR="00344A8B" w:rsidRPr="004D4835">
              <w:rPr>
                <w:rFonts w:ascii="Times New Roman" w:hAnsi="Times New Roman" w:cs="Times New Roman"/>
                <w:sz w:val="24"/>
                <w:szCs w:val="24"/>
              </w:rPr>
              <w:t>na rzecz ochrony środowiska i bezpieczeństwa ekologicznego</w:t>
            </w:r>
          </w:p>
        </w:tc>
        <w:tc>
          <w:tcPr>
            <w:tcW w:w="2118" w:type="dxa"/>
          </w:tcPr>
          <w:p w:rsidR="00344A8B" w:rsidRPr="004D4835" w:rsidRDefault="00344A8B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Ekologia</w:t>
            </w:r>
            <w:r w:rsidR="0025185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Ministerstwo Klimatu i Środowiska – działania, cele</w:t>
            </w:r>
          </w:p>
        </w:tc>
        <w:tc>
          <w:tcPr>
            <w:tcW w:w="2194" w:type="dxa"/>
          </w:tcPr>
          <w:p w:rsidR="00344A8B" w:rsidRPr="004D4835" w:rsidRDefault="00A653EC" w:rsidP="0034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44A8B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2460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4A8B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co to jest ekologia,</w:t>
            </w:r>
          </w:p>
          <w:p w:rsidR="00344A8B" w:rsidRPr="004D4835" w:rsidRDefault="00A653EC" w:rsidP="0034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6054">
              <w:rPr>
                <w:rFonts w:ascii="Times New Roman" w:hAnsi="Times New Roman" w:cs="Times New Roman"/>
                <w:sz w:val="24"/>
                <w:szCs w:val="24"/>
              </w:rPr>
              <w:t>wymienia</w:t>
            </w:r>
            <w:r w:rsidR="00344A8B" w:rsidRPr="004D4835">
              <w:rPr>
                <w:rFonts w:ascii="Times New Roman" w:hAnsi="Times New Roman" w:cs="Times New Roman"/>
                <w:sz w:val="24"/>
                <w:szCs w:val="24"/>
              </w:rPr>
              <w:t>cele ochrony środowiska,</w:t>
            </w:r>
          </w:p>
          <w:p w:rsidR="00455890" w:rsidRPr="004D4835" w:rsidRDefault="00A653EC" w:rsidP="0034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44A8B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246054">
              <w:rPr>
                <w:rFonts w:ascii="Times New Roman" w:hAnsi="Times New Roman" w:cs="Times New Roman"/>
                <w:sz w:val="24"/>
                <w:szCs w:val="24"/>
              </w:rPr>
              <w:t xml:space="preserve">,czym są: </w:t>
            </w:r>
            <w:r w:rsidR="00344A8B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zrównoważony </w:t>
            </w:r>
            <w:r w:rsidR="00344A8B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rozwój</w:t>
            </w:r>
            <w:r w:rsidR="00344A8B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A8B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zielone miejsca pracy</w:t>
            </w:r>
            <w:r w:rsidR="00344A8B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A8B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neutralność klimatyczna</w:t>
            </w:r>
            <w:r w:rsidR="004037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74304E" w:rsidRPr="004D4835">
              <w:rPr>
                <w:rFonts w:ascii="Times New Roman" w:hAnsi="Times New Roman" w:cs="Times New Roman"/>
                <w:sz w:val="24"/>
                <w:szCs w:val="24"/>
              </w:rPr>
              <w:t>wymienia formy i sposoby ochrony środowiska</w:t>
            </w:r>
            <w:r w:rsidR="00FF05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304E" w:rsidRPr="004D4835">
              <w:rPr>
                <w:rFonts w:ascii="Times New Roman" w:hAnsi="Times New Roman" w:cs="Times New Roman"/>
                <w:sz w:val="24"/>
                <w:szCs w:val="24"/>
              </w:rPr>
              <w:t>przedstawia korzyści płynące z</w:t>
            </w:r>
            <w:r w:rsidR="00FF05E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903C8" w:rsidRPr="004D483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4304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równoważonego rozwoju, tworzenia zielonych miejsc pracy, neutralności </w:t>
            </w:r>
            <w:r w:rsidR="0074304E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klimatycznej</w:t>
            </w:r>
            <w:r w:rsidR="00E76D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74304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analizuje cele i założenia </w:t>
            </w:r>
            <w:r w:rsidR="00E76DB1">
              <w:rPr>
                <w:rFonts w:ascii="Times New Roman" w:hAnsi="Times New Roman" w:cs="Times New Roman"/>
                <w:sz w:val="24"/>
                <w:szCs w:val="24"/>
              </w:rPr>
              <w:t xml:space="preserve">tzw. </w:t>
            </w:r>
            <w:r w:rsidR="0074304E" w:rsidRPr="004D4835">
              <w:rPr>
                <w:rFonts w:ascii="Times New Roman" w:hAnsi="Times New Roman" w:cs="Times New Roman"/>
                <w:sz w:val="24"/>
                <w:szCs w:val="24"/>
              </w:rPr>
              <w:t>zielonej polityki</w:t>
            </w:r>
            <w:r w:rsidR="00E76DB1">
              <w:rPr>
                <w:rFonts w:ascii="Times New Roman" w:hAnsi="Times New Roman" w:cs="Times New Roman"/>
                <w:sz w:val="24"/>
                <w:szCs w:val="24"/>
              </w:rPr>
              <w:t xml:space="preserve">:różne </w:t>
            </w:r>
            <w:r w:rsidR="0074304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programy, obniżenie emisji </w:t>
            </w:r>
            <w:r w:rsidR="0074304E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</w:t>
            </w:r>
            <w:r w:rsidR="0074304E" w:rsidRPr="004D48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74304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6DB1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74304E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olityka ekologiczna państwa 2030</w:t>
            </w:r>
            <w:r w:rsidR="00E76D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CE50C1">
              <w:rPr>
                <w:rFonts w:ascii="Times New Roman" w:hAnsi="Times New Roman" w:cs="Times New Roman"/>
                <w:sz w:val="24"/>
                <w:szCs w:val="24"/>
              </w:rPr>
              <w:t>analizuje</w:t>
            </w:r>
            <w:r w:rsidR="0074304E" w:rsidRPr="004D4835">
              <w:rPr>
                <w:rFonts w:ascii="Times New Roman" w:hAnsi="Times New Roman" w:cs="Times New Roman"/>
                <w:sz w:val="24"/>
                <w:szCs w:val="24"/>
              </w:rPr>
              <w:t>działania instytucji zajmujących się ochroną środowiska w Polsce i UE</w:t>
            </w:r>
            <w:r w:rsidR="00E76D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:rsidTr="003916C3">
        <w:tc>
          <w:tcPr>
            <w:tcW w:w="2589" w:type="dxa"/>
          </w:tcPr>
          <w:p w:rsidR="00455890" w:rsidRPr="004D4835" w:rsidRDefault="001B7AAE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="005A2BA8" w:rsidRPr="004D4835">
              <w:rPr>
                <w:rFonts w:ascii="Times New Roman" w:hAnsi="Times New Roman" w:cs="Times New Roman"/>
                <w:sz w:val="24"/>
                <w:szCs w:val="24"/>
              </w:rPr>
              <w:t>Polityka państwa a rynek pracy</w:t>
            </w:r>
          </w:p>
        </w:tc>
        <w:tc>
          <w:tcPr>
            <w:tcW w:w="2118" w:type="dxa"/>
          </w:tcPr>
          <w:p w:rsidR="00455890" w:rsidRPr="004D4835" w:rsidRDefault="005A2BA8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Rynek pracy, mechanizm</w:t>
            </w:r>
            <w:r w:rsidR="0025185F" w:rsidRPr="004D483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rządzące rynkiem pracy, korzyści, zagrożenia</w:t>
            </w:r>
          </w:p>
        </w:tc>
        <w:tc>
          <w:tcPr>
            <w:tcW w:w="2194" w:type="dxa"/>
          </w:tcPr>
          <w:p w:rsidR="005A2BA8" w:rsidRPr="004D4835" w:rsidRDefault="00A653EC" w:rsidP="005A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A2BA8" w:rsidRPr="004D4835">
              <w:rPr>
                <w:rFonts w:ascii="Times New Roman" w:hAnsi="Times New Roman" w:cs="Times New Roman"/>
                <w:sz w:val="24"/>
                <w:szCs w:val="24"/>
              </w:rPr>
              <w:t>wymienia rodzaje rynków pracy (kwalifikacji, przestrzenny, wiekowy, zawodowy, statutu, zamieszkania</w:t>
            </w:r>
            <w:r w:rsidR="004037A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55890" w:rsidRPr="004D4835" w:rsidRDefault="00455890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A2BA8" w:rsidRPr="004D4835">
              <w:rPr>
                <w:rFonts w:ascii="Times New Roman" w:hAnsi="Times New Roman" w:cs="Times New Roman"/>
                <w:sz w:val="24"/>
                <w:szCs w:val="24"/>
              </w:rPr>
              <w:t>wymienia zagrożenia</w:t>
            </w:r>
            <w:r w:rsidR="00CE50C1">
              <w:rPr>
                <w:rFonts w:ascii="Times New Roman" w:hAnsi="Times New Roman" w:cs="Times New Roman"/>
                <w:sz w:val="24"/>
                <w:szCs w:val="24"/>
              </w:rPr>
              <w:t xml:space="preserve"> rynku pracy, </w:t>
            </w:r>
            <w:r w:rsidR="005A2BA8" w:rsidRPr="004D4835">
              <w:rPr>
                <w:rFonts w:ascii="Times New Roman" w:hAnsi="Times New Roman" w:cs="Times New Roman"/>
                <w:sz w:val="24"/>
                <w:szCs w:val="24"/>
              </w:rPr>
              <w:t>np. bezrobocie</w:t>
            </w:r>
            <w:r w:rsidR="00CE50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A2BA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przedstawia zjawisko bezrobocia oraz </w:t>
            </w:r>
            <w:r w:rsidR="00CE50C1" w:rsidRPr="004D4835">
              <w:rPr>
                <w:rFonts w:ascii="Times New Roman" w:hAnsi="Times New Roman" w:cs="Times New Roman"/>
                <w:sz w:val="24"/>
                <w:szCs w:val="24"/>
              </w:rPr>
              <w:t>mechanizm</w:t>
            </w:r>
            <w:r w:rsidR="00CE50C1">
              <w:rPr>
                <w:rFonts w:ascii="Times New Roman" w:hAnsi="Times New Roman" w:cs="Times New Roman"/>
                <w:sz w:val="24"/>
                <w:szCs w:val="24"/>
              </w:rPr>
              <w:t>yzapobieganiamu;</w:t>
            </w:r>
          </w:p>
        </w:tc>
        <w:tc>
          <w:tcPr>
            <w:tcW w:w="2153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A2BA8" w:rsidRPr="004D4835">
              <w:rPr>
                <w:rFonts w:ascii="Times New Roman" w:hAnsi="Times New Roman" w:cs="Times New Roman"/>
                <w:sz w:val="24"/>
                <w:szCs w:val="24"/>
              </w:rPr>
              <w:t>analizuje zróżnicowani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A2BA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rynków pracy,</w:t>
            </w:r>
          </w:p>
          <w:p w:rsidR="005A2BA8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 xml:space="preserve"> wie, czym jest</w:t>
            </w:r>
            <w:r w:rsidR="005A2BA8" w:rsidRPr="004D4835">
              <w:rPr>
                <w:rFonts w:ascii="Times New Roman" w:hAnsi="Times New Roman" w:cs="Times New Roman"/>
                <w:sz w:val="24"/>
                <w:szCs w:val="24"/>
              </w:rPr>
              <w:t>status bezrobotnego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A2BA8" w:rsidRPr="004D4835">
              <w:rPr>
                <w:rFonts w:ascii="Times New Roman" w:hAnsi="Times New Roman" w:cs="Times New Roman"/>
                <w:sz w:val="24"/>
                <w:szCs w:val="24"/>
              </w:rPr>
              <w:t>uzasadnia, dlaczego państwa w UE i na świecie podejmują szereg działań w walce z bezrobociem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:rsidTr="003916C3">
        <w:tc>
          <w:tcPr>
            <w:tcW w:w="2589" w:type="dxa"/>
          </w:tcPr>
          <w:p w:rsidR="00455890" w:rsidRPr="004D4835" w:rsidRDefault="001B7AAE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51AA2" w:rsidRPr="004D4835">
              <w:rPr>
                <w:rFonts w:ascii="Times New Roman" w:hAnsi="Times New Roman" w:cs="Times New Roman"/>
                <w:sz w:val="24"/>
                <w:szCs w:val="24"/>
              </w:rPr>
              <w:t>Polityka prorodzinna</w:t>
            </w:r>
          </w:p>
        </w:tc>
        <w:tc>
          <w:tcPr>
            <w:tcW w:w="2118" w:type="dxa"/>
          </w:tcPr>
          <w:p w:rsidR="00455890" w:rsidRPr="004D4835" w:rsidRDefault="00551AA2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Mechanizmy wspierające rodziny i rodziców starających się o dzieci</w:t>
            </w:r>
          </w:p>
          <w:p w:rsidR="00551AA2" w:rsidRPr="004D4835" w:rsidRDefault="00551AA2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594EC8" w:rsidRPr="004D4835" w:rsidRDefault="00A653EC" w:rsidP="0059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94EC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wymienia państwowe rozwiązania stosowane w polityce prorodzinnej: </w:t>
            </w:r>
            <w:r w:rsidR="00594EC8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urlop macierzyński</w:t>
            </w:r>
            <w:r w:rsidR="00594EC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4EC8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tacierzyński</w:t>
            </w:r>
            <w:r w:rsidR="00594EC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4EC8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Rodzina 500+,</w:t>
            </w:r>
          </w:p>
          <w:p w:rsidR="00455890" w:rsidRPr="004D4835" w:rsidRDefault="00594EC8" w:rsidP="0059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Karta </w:t>
            </w:r>
            <w:r w:rsidR="004037A4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użej </w:t>
            </w:r>
            <w:r w:rsidR="004037A4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odziny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ulga na dzieci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Dobry </w:t>
            </w:r>
            <w:r w:rsidR="004037A4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tart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ulga na dzieci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Maluch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Maluch+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program domowych podręczników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dotacje</w:t>
            </w:r>
            <w:r w:rsidR="004037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94EC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wskazuje działania państwa wspierające rodziny poprzez wsparcie rynku pracy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94EC8" w:rsidRPr="004D4835">
              <w:rPr>
                <w:rFonts w:ascii="Times New Roman" w:hAnsi="Times New Roman" w:cs="Times New Roman"/>
                <w:sz w:val="24"/>
                <w:szCs w:val="24"/>
              </w:rPr>
              <w:t>świadczenie aktywizacyjne, działania dotacyjne samorządów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594EC8" w:rsidRPr="004D4835">
              <w:rPr>
                <w:rFonts w:ascii="Times New Roman" w:hAnsi="Times New Roman" w:cs="Times New Roman"/>
                <w:sz w:val="24"/>
                <w:szCs w:val="24"/>
              </w:rPr>
              <w:t>wprowadzane przez państwo</w:t>
            </w:r>
            <w:r w:rsidR="00F63ED3" w:rsidRPr="0020784F">
              <w:rPr>
                <w:rFonts w:ascii="Times New Roman" w:hAnsi="Times New Roman" w:cs="Times New Roman"/>
                <w:sz w:val="24"/>
                <w:szCs w:val="24"/>
              </w:rPr>
              <w:t xml:space="preserve"> programy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 xml:space="preserve"> zwiększające dzietność;</w:t>
            </w:r>
          </w:p>
        </w:tc>
        <w:tc>
          <w:tcPr>
            <w:tcW w:w="2153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94EC8" w:rsidRPr="004D4835">
              <w:rPr>
                <w:rFonts w:ascii="Times New Roman" w:hAnsi="Times New Roman" w:cs="Times New Roman"/>
                <w:sz w:val="24"/>
                <w:szCs w:val="24"/>
              </w:rPr>
              <w:t>analizuje politykę państwa wspierającą pracodawców,</w:t>
            </w:r>
          </w:p>
          <w:p w:rsidR="00594EC8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94EC8" w:rsidRPr="004D4835">
              <w:rPr>
                <w:rFonts w:ascii="Times New Roman" w:hAnsi="Times New Roman" w:cs="Times New Roman"/>
                <w:sz w:val="24"/>
                <w:szCs w:val="24"/>
              </w:rPr>
              <w:t>wyjaśnia, dlaczego państwo zabiega o przyrost naturalny i dobrostan rodzin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 xml:space="preserve"> opisujezwiązki</w:t>
            </w:r>
            <w:r w:rsidR="00594EC8" w:rsidRPr="004D4835">
              <w:rPr>
                <w:rFonts w:ascii="Times New Roman" w:hAnsi="Times New Roman" w:cs="Times New Roman"/>
                <w:sz w:val="24"/>
                <w:szCs w:val="24"/>
              </w:rPr>
              <w:t>gospodarki z polityką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 xml:space="preserve"> prorodzinną;</w:t>
            </w:r>
          </w:p>
        </w:tc>
      </w:tr>
      <w:tr w:rsidR="007B6225" w:rsidRPr="002A7521" w:rsidTr="003916C3">
        <w:trPr>
          <w:trHeight w:val="144"/>
        </w:trPr>
        <w:tc>
          <w:tcPr>
            <w:tcW w:w="2589" w:type="dxa"/>
          </w:tcPr>
          <w:p w:rsidR="00455890" w:rsidRPr="004D4835" w:rsidRDefault="001B7AAE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t>System ubezpieczeń społecznych i polityka państwa wobec osób starszych</w:t>
            </w:r>
          </w:p>
          <w:p w:rsidR="00455890" w:rsidRPr="004D4835" w:rsidRDefault="00455890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6F656F" w:rsidRPr="004D4835" w:rsidRDefault="006F656F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Mechanizmy systemu ubezpieczeń społecznych</w:t>
            </w:r>
            <w:r w:rsidR="005C799E" w:rsidRPr="004D4835"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rogramy wspierające seniorów</w:t>
            </w:r>
          </w:p>
        </w:tc>
        <w:tc>
          <w:tcPr>
            <w:tcW w:w="2194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wymienia rodzaje ubezpieczeń społecznych,</w:t>
            </w:r>
          </w:p>
          <w:p w:rsidR="00455890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 xml:space="preserve"> wie,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kogo obowiązują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 xml:space="preserve"> poszczególne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składki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 xml:space="preserve"> w ramach ubezpieczeń społecznych;</w:t>
            </w:r>
          </w:p>
        </w:tc>
        <w:tc>
          <w:tcPr>
            <w:tcW w:w="2044" w:type="dxa"/>
          </w:tcPr>
          <w:p w:rsidR="005E1C7F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 xml:space="preserve"> wyjaśnia czym jest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I, II i III filar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 xml:space="preserve"> emerytury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183" w:type="dxa"/>
          </w:tcPr>
          <w:p w:rsidR="00455890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przedstawia programy rządowe wspierające seniorów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t>Dostępność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 xml:space="preserve"> Plus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t>, Senior+,Opieka 75+ oraz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>założenia</w:t>
            </w:r>
            <w:r w:rsidR="006F656F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Polityk</w:t>
            </w:r>
            <w:r w:rsidR="00F63E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="006F656F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społeczn</w:t>
            </w:r>
            <w:r w:rsidR="00F63E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ej</w:t>
            </w:r>
            <w:r w:rsidR="006F656F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wobec osób starszych 2030</w:t>
            </w:r>
            <w:r w:rsidR="00F63E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679CA">
              <w:rPr>
                <w:rFonts w:ascii="Times New Roman" w:hAnsi="Times New Roman" w:cs="Times New Roman"/>
                <w:sz w:val="24"/>
                <w:szCs w:val="24"/>
              </w:rPr>
              <w:t>omawia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t>działania Ministra Rodziny i Polityki społecznej,</w:t>
            </w:r>
          </w:p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679CA">
              <w:rPr>
                <w:rFonts w:ascii="Times New Roman" w:hAnsi="Times New Roman" w:cs="Times New Roman"/>
                <w:sz w:val="24"/>
                <w:szCs w:val="24"/>
              </w:rPr>
              <w:t xml:space="preserve"> przedstawia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t>działanie organów odpowiedzialnyc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 za wypłacanie ubezpieczenia w sytuacjach niezdolności do pracy,</w:t>
            </w:r>
          </w:p>
          <w:p w:rsidR="006F656F" w:rsidRPr="004D4835" w:rsidRDefault="006F656F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t>uzasadnia zależności polityki społecznej od obowiązujących norm w państwie,</w:t>
            </w:r>
          </w:p>
          <w:p w:rsidR="006F656F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679CA">
              <w:rPr>
                <w:rFonts w:ascii="Times New Roman" w:hAnsi="Times New Roman" w:cs="Times New Roman"/>
                <w:sz w:val="24"/>
                <w:szCs w:val="24"/>
              </w:rPr>
              <w:t xml:space="preserve"> analizuje, jak można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zaradzić problemowi starzejących się 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społeczeństw w krajach </w:t>
            </w:r>
            <w:r w:rsidR="005679CA">
              <w:rPr>
                <w:rFonts w:ascii="Times New Roman" w:hAnsi="Times New Roman" w:cs="Times New Roman"/>
                <w:sz w:val="24"/>
                <w:szCs w:val="24"/>
              </w:rPr>
              <w:t>wysokorozwiniętych;</w:t>
            </w:r>
          </w:p>
        </w:tc>
      </w:tr>
      <w:tr w:rsidR="007B6225" w:rsidRPr="002A7521" w:rsidTr="003916C3">
        <w:tc>
          <w:tcPr>
            <w:tcW w:w="2589" w:type="dxa"/>
          </w:tcPr>
          <w:p w:rsidR="006F656F" w:rsidRPr="004D4835" w:rsidRDefault="001B7AAE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r w:rsidR="006F656F" w:rsidRPr="004D4835">
              <w:rPr>
                <w:rFonts w:ascii="Times New Roman" w:hAnsi="Times New Roman" w:cs="Times New Roman"/>
                <w:sz w:val="24"/>
                <w:szCs w:val="24"/>
              </w:rPr>
              <w:t>Polityka państwa w zakresie kultury, nauki i innowacji oraz rozwoju społeczeństwa informacyjnego</w:t>
            </w:r>
          </w:p>
        </w:tc>
        <w:tc>
          <w:tcPr>
            <w:tcW w:w="2118" w:type="dxa"/>
          </w:tcPr>
          <w:p w:rsidR="006F656F" w:rsidRPr="004D4835" w:rsidRDefault="00F336C2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Działalność kulturalna państwa</w:t>
            </w:r>
            <w:r w:rsidR="005679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obszary, skuteczność, założenia</w:t>
            </w:r>
          </w:p>
        </w:tc>
        <w:tc>
          <w:tcPr>
            <w:tcW w:w="2194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336C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wymieniainstytucje i organy odpowiedzialne za rozwój nauki, kultury i technologii: UNESCO, NAC, NCL, Muzeum Historii Żydów Polskich </w:t>
            </w:r>
            <w:r w:rsidR="004D4835">
              <w:rPr>
                <w:rFonts w:ascii="Times New Roman" w:hAnsi="Times New Roman" w:cs="Times New Roman"/>
                <w:sz w:val="24"/>
                <w:szCs w:val="24"/>
              </w:rPr>
              <w:t>POLIN</w:t>
            </w:r>
            <w:r w:rsidR="00F336C2" w:rsidRPr="004D4835">
              <w:rPr>
                <w:rFonts w:ascii="Times New Roman" w:hAnsi="Times New Roman" w:cs="Times New Roman"/>
                <w:sz w:val="24"/>
                <w:szCs w:val="24"/>
              </w:rPr>
              <w:t>, Teatr Narodowy im. Danuty Baduszkowej w Gdyni,</w:t>
            </w:r>
          </w:p>
          <w:p w:rsidR="00F336C2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336C2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>,czym</w:t>
            </w:r>
            <w:r w:rsidR="00F336C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jest Europejski Urząd Patentowy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F336C2" w:rsidRPr="004D4835" w:rsidRDefault="00A653EC" w:rsidP="00F3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336C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omawia wykorzystanie innowacji </w:t>
            </w:r>
            <w:r w:rsidR="005679CA">
              <w:rPr>
                <w:rFonts w:ascii="Times New Roman" w:hAnsi="Times New Roman" w:cs="Times New Roman"/>
                <w:sz w:val="24"/>
                <w:szCs w:val="24"/>
              </w:rPr>
              <w:t>technicznych</w:t>
            </w:r>
            <w:r w:rsidR="00F336C2" w:rsidRPr="004D4835">
              <w:rPr>
                <w:rFonts w:ascii="Times New Roman" w:hAnsi="Times New Roman" w:cs="Times New Roman"/>
                <w:sz w:val="24"/>
                <w:szCs w:val="24"/>
              </w:rPr>
              <w:t>w życiu codziennym: e</w:t>
            </w:r>
            <w:r w:rsidR="003F7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36C2" w:rsidRPr="004D4835">
              <w:rPr>
                <w:rFonts w:ascii="Times New Roman" w:hAnsi="Times New Roman" w:cs="Times New Roman"/>
                <w:sz w:val="24"/>
                <w:szCs w:val="24"/>
              </w:rPr>
              <w:t>PUAP, eID, e</w:t>
            </w:r>
            <w:r w:rsidR="003F7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36C2" w:rsidRPr="004D4835">
              <w:rPr>
                <w:rFonts w:ascii="Times New Roman" w:hAnsi="Times New Roman" w:cs="Times New Roman"/>
                <w:sz w:val="24"/>
                <w:szCs w:val="24"/>
              </w:rPr>
              <w:t>Dowód, SRP</w:t>
            </w:r>
            <w:r w:rsidR="005679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656F" w:rsidRPr="004D4835" w:rsidRDefault="006F656F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D559C8" w:rsidRPr="004D4835" w:rsidRDefault="00A653EC" w:rsidP="00D5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336C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przedstawia </w:t>
            </w:r>
            <w:r w:rsidR="00D559C8" w:rsidRPr="004D4835">
              <w:rPr>
                <w:rFonts w:ascii="Times New Roman" w:hAnsi="Times New Roman" w:cs="Times New Roman"/>
                <w:sz w:val="24"/>
                <w:szCs w:val="24"/>
              </w:rPr>
              <w:t>obszary działalności Ministerstwa Kultury i Dziedzictwa Narodowego</w:t>
            </w:r>
            <w:r w:rsidR="00BB1AFD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="005679CA">
              <w:rPr>
                <w:rFonts w:ascii="Times New Roman" w:hAnsi="Times New Roman" w:cs="Times New Roman"/>
                <w:sz w:val="24"/>
                <w:szCs w:val="24"/>
              </w:rPr>
              <w:t>poszczególnych</w:t>
            </w:r>
            <w:r w:rsidR="00D559C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organizacji państwowych (samorządowych</w:t>
            </w:r>
            <w:r w:rsidR="005679C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D559C8" w:rsidRPr="004D4835" w:rsidRDefault="00A653EC" w:rsidP="00D5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559C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charakteryzuje działania instytucji </w:t>
            </w:r>
            <w:r w:rsidR="005679CA">
              <w:rPr>
                <w:rFonts w:ascii="Times New Roman" w:hAnsi="Times New Roman" w:cs="Times New Roman"/>
                <w:sz w:val="24"/>
                <w:szCs w:val="24"/>
              </w:rPr>
              <w:t>kultury i innych;</w:t>
            </w:r>
          </w:p>
          <w:p w:rsidR="006F656F" w:rsidRPr="004D4835" w:rsidRDefault="006F656F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80C9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analizuje potrzeby </w:t>
            </w:r>
            <w:r w:rsidR="005679CA">
              <w:rPr>
                <w:rFonts w:ascii="Times New Roman" w:hAnsi="Times New Roman" w:cs="Times New Roman"/>
                <w:sz w:val="24"/>
                <w:szCs w:val="24"/>
              </w:rPr>
              <w:t>społeczne</w:t>
            </w:r>
            <w:r w:rsidR="00BB1AFD">
              <w:rPr>
                <w:rFonts w:ascii="Times New Roman" w:hAnsi="Times New Roman" w:cs="Times New Roman"/>
                <w:sz w:val="24"/>
                <w:szCs w:val="24"/>
              </w:rPr>
              <w:t xml:space="preserve"> w zakresie</w:t>
            </w:r>
            <w:r w:rsidR="00180C9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technologii informatyczno</w:t>
            </w:r>
            <w:r w:rsidR="00567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0C94" w:rsidRPr="004D4835">
              <w:rPr>
                <w:rFonts w:ascii="Times New Roman" w:hAnsi="Times New Roman" w:cs="Times New Roman"/>
                <w:sz w:val="24"/>
                <w:szCs w:val="24"/>
              </w:rPr>
              <w:t>komunikacyjnych</w:t>
            </w:r>
            <w:r w:rsidR="00BB1A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:rsidR="0022488C" w:rsidRPr="004D4835" w:rsidRDefault="00A653EC" w:rsidP="0022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80C9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uzasadnia </w:t>
            </w:r>
            <w:r w:rsidR="00BB1AFD">
              <w:rPr>
                <w:rFonts w:ascii="Times New Roman" w:hAnsi="Times New Roman" w:cs="Times New Roman"/>
                <w:sz w:val="24"/>
                <w:szCs w:val="24"/>
              </w:rPr>
              <w:t>konieczność uwzględniania zasadod</w:t>
            </w:r>
            <w:r w:rsidR="0022488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powiedzialnego </w:t>
            </w:r>
            <w:r w:rsidR="00BB1AF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2488C" w:rsidRPr="004D4835">
              <w:rPr>
                <w:rFonts w:ascii="Times New Roman" w:hAnsi="Times New Roman" w:cs="Times New Roman"/>
                <w:sz w:val="24"/>
                <w:szCs w:val="24"/>
              </w:rPr>
              <w:t>ozwoju</w:t>
            </w:r>
            <w:r w:rsidR="00BB1AFD">
              <w:rPr>
                <w:rFonts w:ascii="Times New Roman" w:hAnsi="Times New Roman" w:cs="Times New Roman"/>
                <w:sz w:val="24"/>
                <w:szCs w:val="24"/>
              </w:rPr>
              <w:t xml:space="preserve"> w działaniach na rzecz </w:t>
            </w:r>
            <w:r w:rsidR="0022488C" w:rsidRPr="004D4835">
              <w:rPr>
                <w:rFonts w:ascii="Times New Roman" w:hAnsi="Times New Roman" w:cs="Times New Roman"/>
                <w:sz w:val="24"/>
                <w:szCs w:val="24"/>
              </w:rPr>
              <w:t>wzmocnieni</w:t>
            </w:r>
            <w:r w:rsidR="00BB1AF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488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rynku polskiego </w:t>
            </w:r>
            <w:r w:rsidR="00BB1AFD">
              <w:rPr>
                <w:rFonts w:ascii="Times New Roman" w:hAnsi="Times New Roman" w:cs="Times New Roman"/>
                <w:sz w:val="24"/>
                <w:szCs w:val="24"/>
              </w:rPr>
              <w:t>oraz rozwoju</w:t>
            </w:r>
            <w:r w:rsidR="0022488C" w:rsidRPr="004D4835">
              <w:rPr>
                <w:rFonts w:ascii="Times New Roman" w:hAnsi="Times New Roman" w:cs="Times New Roman"/>
                <w:sz w:val="24"/>
                <w:szCs w:val="24"/>
              </w:rPr>
              <w:t>nowych technologii (inwestowanie w badania naukowe, patentowanie nowych odkryć naukowych)</w:t>
            </w:r>
            <w:r w:rsidR="00BB1A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656F" w:rsidRPr="004D4835" w:rsidRDefault="006F656F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5" w:rsidRPr="002A7521" w:rsidTr="003916C3">
        <w:tc>
          <w:tcPr>
            <w:tcW w:w="2589" w:type="dxa"/>
          </w:tcPr>
          <w:p w:rsidR="006F656F" w:rsidRPr="004D4835" w:rsidRDefault="001B7AAE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056DD1" w:rsidRPr="004D4835">
              <w:rPr>
                <w:rFonts w:ascii="Times New Roman" w:hAnsi="Times New Roman" w:cs="Times New Roman"/>
                <w:sz w:val="24"/>
                <w:szCs w:val="24"/>
              </w:rPr>
              <w:t>Polityka bezpieczeństwa narodowego</w:t>
            </w:r>
          </w:p>
        </w:tc>
        <w:tc>
          <w:tcPr>
            <w:tcW w:w="2118" w:type="dxa"/>
          </w:tcPr>
          <w:p w:rsidR="006F656F" w:rsidRPr="004D4835" w:rsidRDefault="00056DD1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Cele, strategia i obszary polityki </w:t>
            </w:r>
            <w:r w:rsidR="005C799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obronnej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państwa</w:t>
            </w:r>
          </w:p>
        </w:tc>
        <w:tc>
          <w:tcPr>
            <w:tcW w:w="2194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6DD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wymienia sektory bezpieczeństwa narodowego: bezpieczeństwo ekonomiczne, społeczne, militarne, publiczne, ekonomiczne, ekologiczne, informacyjne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8615D">
              <w:rPr>
                <w:rFonts w:ascii="Times New Roman" w:hAnsi="Times New Roman" w:cs="Times New Roman"/>
                <w:sz w:val="24"/>
                <w:szCs w:val="24"/>
              </w:rPr>
              <w:t>wie,</w:t>
            </w:r>
            <w:r w:rsidR="00056DD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na czym polega strategia bezpieczeństwa narodowego w sytuacjach zagrożeni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861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3CE" w:rsidRPr="004D4835" w:rsidRDefault="00A653EC" w:rsidP="0035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8615D">
              <w:rPr>
                <w:rFonts w:ascii="Times New Roman" w:hAnsi="Times New Roman" w:cs="Times New Roman"/>
                <w:sz w:val="24"/>
                <w:szCs w:val="24"/>
              </w:rPr>
              <w:t xml:space="preserve"> rozróżnia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rodzaje </w:t>
            </w:r>
            <w:r w:rsidR="00D8615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ił</w:t>
            </w:r>
            <w:r w:rsidR="00D8615D">
              <w:rPr>
                <w:rFonts w:ascii="Times New Roman" w:hAnsi="Times New Roman" w:cs="Times New Roman"/>
                <w:sz w:val="24"/>
                <w:szCs w:val="24"/>
              </w:rPr>
              <w:t xml:space="preserve"> Zbrojnych RP: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Wojska Lądowe, Siły Powietrzne, Marynarka Wojenna, Wojska Specjalne, Wojska Obrony Terytorialnej, </w:t>
            </w:r>
          </w:p>
          <w:p w:rsidR="003503CE" w:rsidRPr="004D4835" w:rsidRDefault="00A653EC" w:rsidP="0035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D8615D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działania siłwywiadowcz</w:t>
            </w:r>
            <w:r w:rsidR="00776E40" w:rsidRPr="004D4835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: SWW, SKW</w:t>
            </w:r>
            <w:r w:rsidR="00D861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przedstawia działania państwa w zakresie polityki bezpieczeństwa</w:t>
            </w:r>
            <w:r w:rsidR="00D8615D">
              <w:rPr>
                <w:rFonts w:ascii="Times New Roman" w:hAnsi="Times New Roman" w:cs="Times New Roman"/>
                <w:sz w:val="24"/>
                <w:szCs w:val="24"/>
              </w:rPr>
              <w:t xml:space="preserve"> narodowego;</w:t>
            </w:r>
          </w:p>
        </w:tc>
        <w:tc>
          <w:tcPr>
            <w:tcW w:w="2153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analizuje działalność </w:t>
            </w:r>
            <w:r w:rsidR="00C95BAA" w:rsidRPr="004D4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aństwai </w:t>
            </w:r>
            <w:r w:rsidR="00D8615D">
              <w:rPr>
                <w:rFonts w:ascii="Times New Roman" w:hAnsi="Times New Roman" w:cs="Times New Roman"/>
                <w:sz w:val="24"/>
                <w:szCs w:val="24"/>
              </w:rPr>
              <w:t xml:space="preserve">odpowiednich 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służb w zakresie bezpieczeństwa zewnętrznego i wewnętrznego</w:t>
            </w:r>
            <w:r w:rsidR="00D861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uzasadnia potrzebę budowania obronności państwa</w:t>
            </w:r>
            <w:r w:rsidR="00D861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503CE" w:rsidRPr="004D4835" w:rsidTr="00594A78">
        <w:tc>
          <w:tcPr>
            <w:tcW w:w="15388" w:type="dxa"/>
            <w:gridSpan w:val="7"/>
          </w:tcPr>
          <w:p w:rsidR="003503CE" w:rsidRPr="004D4835" w:rsidRDefault="003503CE" w:rsidP="00350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III</w:t>
            </w:r>
            <w:r w:rsidR="001B7AAE"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PROPEUDETYKA PRAWA</w:t>
            </w:r>
          </w:p>
        </w:tc>
      </w:tr>
      <w:tr w:rsidR="007B6225" w:rsidRPr="002A7521" w:rsidTr="003916C3">
        <w:tc>
          <w:tcPr>
            <w:tcW w:w="2589" w:type="dxa"/>
          </w:tcPr>
          <w:p w:rsidR="006F656F" w:rsidRPr="004D4835" w:rsidRDefault="001B7AAE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Prawo jako system norm</w:t>
            </w:r>
          </w:p>
        </w:tc>
        <w:tc>
          <w:tcPr>
            <w:tcW w:w="2118" w:type="dxa"/>
          </w:tcPr>
          <w:p w:rsidR="006F656F" w:rsidRPr="004D4835" w:rsidRDefault="003503CE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Prawo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proces kształtowania się, funkcje i rodzaje prawa</w:t>
            </w:r>
          </w:p>
        </w:tc>
        <w:tc>
          <w:tcPr>
            <w:tcW w:w="2194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opisuje historię prawa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3CE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omawia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rodzaje norm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,czym są:</w:t>
            </w:r>
            <w:r w:rsidR="003503CE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norma prawna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03CE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przepis prawny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03CE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wykładnia prawa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przedstawia cechy prawa 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różnych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systemów prawnych na świecie (stabilizacyjna, dynamizacyjna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2153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analizuje funkcje prawa,</w:t>
            </w:r>
          </w:p>
          <w:p w:rsidR="003503CE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 xml:space="preserve"> wymienia i omawia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postawy wobec prawa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 xml:space="preserve"> ocenia rolę prawa 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koncepcji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praworządności i 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ochronie praw obywateli i ich mienia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:rsidTr="003916C3">
        <w:tc>
          <w:tcPr>
            <w:tcW w:w="2589" w:type="dxa"/>
          </w:tcPr>
          <w:p w:rsidR="006F656F" w:rsidRPr="004D4835" w:rsidRDefault="001B7AAE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Podstawowe zasady systemu prawa</w:t>
            </w:r>
          </w:p>
        </w:tc>
        <w:tc>
          <w:tcPr>
            <w:tcW w:w="2118" w:type="dxa"/>
          </w:tcPr>
          <w:p w:rsidR="006F656F" w:rsidRPr="004D4835" w:rsidRDefault="005C799E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F33EA" w:rsidRPr="004D4835">
              <w:rPr>
                <w:rFonts w:ascii="Times New Roman" w:hAnsi="Times New Roman" w:cs="Times New Roman"/>
                <w:sz w:val="24"/>
                <w:szCs w:val="24"/>
              </w:rPr>
              <w:t>rawo</w:t>
            </w:r>
            <w:r w:rsidR="00C95BA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 jego zasady: </w:t>
            </w:r>
            <w:r w:rsidR="00CF33EA" w:rsidRPr="004D4835">
              <w:rPr>
                <w:rFonts w:ascii="Times New Roman" w:hAnsi="Times New Roman" w:cs="Times New Roman"/>
                <w:sz w:val="24"/>
                <w:szCs w:val="24"/>
              </w:rPr>
              <w:t>hierarchicznoś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CF33EA" w:rsidRPr="004D4835">
              <w:rPr>
                <w:rFonts w:ascii="Times New Roman" w:hAnsi="Times New Roman" w:cs="Times New Roman"/>
                <w:sz w:val="24"/>
                <w:szCs w:val="24"/>
              </w:rPr>
              <w:t>, spójnoś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CF33E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 praworządność</w:t>
            </w:r>
          </w:p>
        </w:tc>
        <w:tc>
          <w:tcPr>
            <w:tcW w:w="2194" w:type="dxa"/>
          </w:tcPr>
          <w:p w:rsidR="00363341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>podstawowe zasady prawa,</w:t>
            </w:r>
          </w:p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>, czym są:</w:t>
            </w:r>
            <w:r w:rsidR="00363341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hierarchiczność prawa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3341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spójność prawa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3341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zupełność prawa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3341" w:rsidRPr="004D4835" w:rsidRDefault="00363341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363341" w:rsidRPr="004D4835" w:rsidRDefault="00A653EC" w:rsidP="0036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wymienia reguły kolizyjne 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 xml:space="preserve">prawa i sposoby postępowania przy 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>sprzeczności norm,</w:t>
            </w:r>
          </w:p>
          <w:p w:rsidR="006F656F" w:rsidRPr="004D4835" w:rsidRDefault="00A653EC" w:rsidP="0036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,czym są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praworządność materialna i formalna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charakteryzujemechanizmy gwarantujące przestrzeganie prawa: trójpodział władzy, 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>pluralizm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polityczny, gwarancja prawa człowieka, prymat instytucji pochodzących z wyboru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:rsidR="00363341" w:rsidRPr="004D4835" w:rsidRDefault="00A653EC" w:rsidP="0036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>analizuje reguł</w:t>
            </w:r>
            <w:r w:rsidR="003C4B72">
              <w:rPr>
                <w:rFonts w:ascii="Times New Roman" w:hAnsi="Times New Roman" w:cs="Times New Roman"/>
                <w:sz w:val="24"/>
                <w:szCs w:val="24"/>
              </w:rPr>
              <w:t>y: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porządku hierarchicznego, czasowego i treściowego, zupełności prawa, kolizyjności</w:t>
            </w:r>
            <w:r w:rsidR="003C4B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656F" w:rsidRPr="004D4835" w:rsidRDefault="006F656F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C4B72">
              <w:rPr>
                <w:rFonts w:ascii="Times New Roman" w:hAnsi="Times New Roman" w:cs="Times New Roman"/>
                <w:sz w:val="24"/>
                <w:szCs w:val="24"/>
              </w:rPr>
              <w:t xml:space="preserve">tłumaczy, czym jest praworządność, 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>na podstawie art. 2 Konstytucji</w:t>
            </w:r>
            <w:r w:rsidR="003C4B72">
              <w:rPr>
                <w:rFonts w:ascii="Times New Roman" w:hAnsi="Times New Roman" w:cs="Times New Roman"/>
                <w:sz w:val="24"/>
                <w:szCs w:val="24"/>
              </w:rPr>
              <w:t xml:space="preserve"> RP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3341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>zestawia reguły i procedury obowiązujące w różnych gałęziach prawa</w:t>
            </w:r>
            <w:r w:rsidR="003C4B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:rsidTr="003916C3">
        <w:tc>
          <w:tcPr>
            <w:tcW w:w="2589" w:type="dxa"/>
          </w:tcPr>
          <w:p w:rsidR="006F656F" w:rsidRPr="004D4835" w:rsidRDefault="001B7AAE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>Systematyka prawa</w:t>
            </w:r>
          </w:p>
        </w:tc>
        <w:tc>
          <w:tcPr>
            <w:tcW w:w="2118" w:type="dxa"/>
          </w:tcPr>
          <w:p w:rsidR="006F656F" w:rsidRPr="004D4835" w:rsidRDefault="00FF5251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Kryteria podziału, prawa, gałęzie</w:t>
            </w:r>
          </w:p>
        </w:tc>
        <w:tc>
          <w:tcPr>
            <w:tcW w:w="2194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wymienia 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>rodzaje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>prawa (prawo prywatne, publiczne)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5251" w:rsidRPr="004D4835" w:rsidRDefault="00A653EC" w:rsidP="00FF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>rozróżnia gałęzie prawa: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>prawo: konstytucyjne, handlowe, karne, cywilne, prawne, rodzinne, administracyjne, pracy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>kanoniczne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5251" w:rsidRPr="004D4835" w:rsidRDefault="00FF5251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3C4B72">
              <w:rPr>
                <w:rFonts w:ascii="Times New Roman" w:hAnsi="Times New Roman" w:cs="Times New Roman"/>
                <w:sz w:val="24"/>
                <w:szCs w:val="24"/>
              </w:rPr>
              <w:t>, czym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jest prawo stanowione</w:t>
            </w:r>
            <w:r w:rsidR="003C4B72">
              <w:rPr>
                <w:rFonts w:ascii="Times New Roman" w:hAnsi="Times New Roman" w:cs="Times New Roman"/>
                <w:sz w:val="24"/>
                <w:szCs w:val="24"/>
              </w:rPr>
              <w:t>, a czym –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naturalne</w:t>
            </w:r>
            <w:r w:rsidR="003C4B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>charakteryzuje gałęzie prawa</w:t>
            </w:r>
            <w:r w:rsidR="003C4B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ich podstawowe zasady, przepisy oraz miejsca wpisów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4B5C" w:rsidRPr="004D4835">
              <w:rPr>
                <w:rFonts w:ascii="Times New Roman" w:hAnsi="Times New Roman" w:cs="Times New Roman"/>
                <w:sz w:val="24"/>
                <w:szCs w:val="24"/>
              </w:rPr>
              <w:t>analizuje postawy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wobec prawa</w:t>
            </w:r>
            <w:r w:rsidR="00634B5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 sposoby łamania 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go;</w:t>
            </w:r>
          </w:p>
        </w:tc>
        <w:tc>
          <w:tcPr>
            <w:tcW w:w="2107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objaśnia</w:t>
            </w:r>
            <w:r w:rsidR="00634B5C" w:rsidRPr="004D4835">
              <w:rPr>
                <w:rFonts w:ascii="Times New Roman" w:hAnsi="Times New Roman" w:cs="Times New Roman"/>
                <w:sz w:val="24"/>
                <w:szCs w:val="24"/>
              </w:rPr>
              <w:t>zależność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między prawem przedmiotowym i podmiotowym oraz jego hierarchię;</w:t>
            </w:r>
          </w:p>
        </w:tc>
      </w:tr>
      <w:tr w:rsidR="007B6225" w:rsidRPr="002A7521" w:rsidTr="003916C3">
        <w:tc>
          <w:tcPr>
            <w:tcW w:w="2589" w:type="dxa"/>
          </w:tcPr>
          <w:p w:rsidR="006F656F" w:rsidRPr="004D4835" w:rsidRDefault="001B7AAE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34B5C" w:rsidRPr="004D4835">
              <w:rPr>
                <w:rFonts w:ascii="Times New Roman" w:hAnsi="Times New Roman" w:cs="Times New Roman"/>
                <w:sz w:val="24"/>
                <w:szCs w:val="24"/>
              </w:rPr>
              <w:t>Źródła prawa</w:t>
            </w:r>
          </w:p>
        </w:tc>
        <w:tc>
          <w:tcPr>
            <w:tcW w:w="2118" w:type="dxa"/>
          </w:tcPr>
          <w:p w:rsidR="006F656F" w:rsidRPr="004D4835" w:rsidRDefault="00634B5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Źródł</w:t>
            </w:r>
            <w:r w:rsidR="005C799E" w:rsidRPr="004D48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prawa: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instytucjonalne, formalne</w:t>
            </w:r>
          </w:p>
        </w:tc>
        <w:tc>
          <w:tcPr>
            <w:tcW w:w="2194" w:type="dxa"/>
          </w:tcPr>
          <w:p w:rsidR="00996472" w:rsidRPr="004D4835" w:rsidRDefault="00A653EC" w:rsidP="0099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 xml:space="preserve"> wie, co jest</w:t>
            </w:r>
            <w:r w:rsidR="0099647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źródł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99647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prawa, </w:t>
            </w:r>
          </w:p>
          <w:p w:rsidR="00996472" w:rsidRPr="004D4835" w:rsidRDefault="00A653EC" w:rsidP="0099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9647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wymienia rodzaje </w:t>
            </w:r>
            <w:r w:rsidR="00996472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źródeł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 xml:space="preserve"> prawa</w:t>
            </w:r>
            <w:r w:rsidR="00996472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6472" w:rsidRPr="004D4835" w:rsidRDefault="00A653EC" w:rsidP="0099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96472" w:rsidRPr="004D4835">
              <w:rPr>
                <w:rFonts w:ascii="Times New Roman" w:hAnsi="Times New Roman" w:cs="Times New Roman"/>
                <w:sz w:val="24"/>
                <w:szCs w:val="24"/>
              </w:rPr>
              <w:t>wymienia organy tworzące prawo</w:t>
            </w:r>
            <w:r w:rsidR="002E4FF0" w:rsidRPr="0020784F">
              <w:rPr>
                <w:rFonts w:ascii="Times New Roman" w:hAnsi="Times New Roman" w:cs="Times New Roman"/>
                <w:sz w:val="24"/>
                <w:szCs w:val="24"/>
              </w:rPr>
              <w:t>w państwie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656F" w:rsidRPr="004D4835" w:rsidRDefault="006F656F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wie</w:t>
            </w:r>
            <w:r w:rsidR="00996472" w:rsidRPr="004D4835">
              <w:rPr>
                <w:rFonts w:ascii="Times New Roman" w:hAnsi="Times New Roman" w:cs="Times New Roman"/>
                <w:sz w:val="24"/>
                <w:szCs w:val="24"/>
              </w:rPr>
              <w:t>, gdzie są publikowane</w:t>
            </w:r>
            <w:r w:rsidR="002E4FF0" w:rsidRPr="0020784F">
              <w:rPr>
                <w:rFonts w:ascii="Times New Roman" w:hAnsi="Times New Roman" w:cs="Times New Roman"/>
                <w:sz w:val="24"/>
                <w:szCs w:val="24"/>
              </w:rPr>
              <w:t>ustawy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3136B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charakteryzuje proces wdrażania ustawy w życie(promulgacja, </w:t>
            </w:r>
            <w:r w:rsidR="00F3136B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vacatio legis</w:t>
            </w:r>
            <w:r w:rsidR="00F3136B" w:rsidRPr="004D4835">
              <w:rPr>
                <w:rFonts w:ascii="Times New Roman" w:hAnsi="Times New Roman" w:cs="Times New Roman"/>
                <w:sz w:val="24"/>
                <w:szCs w:val="24"/>
              </w:rPr>
              <w:t>, implementacja)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99647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analizuje rodzaje źródeł prawa oraz źródła </w:t>
            </w:r>
            <w:r w:rsidR="00996472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poznania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prawa;</w:t>
            </w:r>
          </w:p>
        </w:tc>
        <w:tc>
          <w:tcPr>
            <w:tcW w:w="2107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opisuje</w:t>
            </w:r>
            <w:r w:rsidR="00EF33E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związki oraz różnice między prawem </w:t>
            </w:r>
            <w:r w:rsidR="00EF33E6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Polski 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F33E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prawem międzynarodowym (reguły merytoryczne, czasowe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7B6225" w:rsidRPr="002A7521" w:rsidTr="003916C3">
        <w:tc>
          <w:tcPr>
            <w:tcW w:w="2589" w:type="dxa"/>
          </w:tcPr>
          <w:p w:rsidR="006F656F" w:rsidRPr="004D4835" w:rsidRDefault="001B7AAE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="00996472" w:rsidRPr="004D4835">
              <w:rPr>
                <w:rFonts w:ascii="Times New Roman" w:hAnsi="Times New Roman" w:cs="Times New Roman"/>
                <w:sz w:val="24"/>
                <w:szCs w:val="24"/>
              </w:rPr>
              <w:t>Hierarchia aktów prawnych w Polsce</w:t>
            </w:r>
          </w:p>
        </w:tc>
        <w:tc>
          <w:tcPr>
            <w:tcW w:w="2118" w:type="dxa"/>
          </w:tcPr>
          <w:p w:rsidR="006F656F" w:rsidRPr="004D4835" w:rsidRDefault="004D42AE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Hierarchia aktów prawnych w Polsce, cechy aktów wtórnych w UE</w:t>
            </w:r>
          </w:p>
        </w:tc>
        <w:tc>
          <w:tcPr>
            <w:tcW w:w="2194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>wyjaśnia, dlaczego Konstytucja RP jest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 xml:space="preserve"> nazywana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ustaw</w:t>
            </w:r>
            <w:r w:rsidR="00C95BAA" w:rsidRPr="004D4835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zasadniczą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4D42AE" w:rsidRPr="004D4835" w:rsidRDefault="00A653EC" w:rsidP="004D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>klasyfikuje źródła prawa w Polsce,</w:t>
            </w:r>
          </w:p>
          <w:p w:rsidR="004D42AE" w:rsidRPr="004D4835" w:rsidRDefault="00A653EC" w:rsidP="004D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wymienia 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>przykłady aktów prawnych,aktów wykonawczych oraz aktów prawa miejscowego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656F" w:rsidRPr="004D4835" w:rsidRDefault="006F656F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charakteryzuje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międzynarodowe i praw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unijne,</w:t>
            </w:r>
          </w:p>
          <w:p w:rsidR="004D42AE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>omawia porządek prawny i proceduralny w tworzeniu ustaw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rozporządzeń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analizuje stosunek 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między 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>praw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unijn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yma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krajow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ym;</w:t>
            </w:r>
          </w:p>
        </w:tc>
        <w:tc>
          <w:tcPr>
            <w:tcW w:w="2107" w:type="dxa"/>
          </w:tcPr>
          <w:p w:rsidR="004D42AE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wykazuje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>potrzebę hierarchizacji prawa i przestrzegani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procedur w stosunkach międzynarodowych, </w:t>
            </w:r>
          </w:p>
          <w:p w:rsidR="004D42AE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>podstawowezasad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prawn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UE i państw członkowskich, głównie Polski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96472" w:rsidRPr="004D4835" w:rsidTr="00594A78">
        <w:tc>
          <w:tcPr>
            <w:tcW w:w="15388" w:type="dxa"/>
            <w:gridSpan w:val="7"/>
          </w:tcPr>
          <w:p w:rsidR="00996472" w:rsidRPr="004D4835" w:rsidRDefault="00A816BB" w:rsidP="00A8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  <w:r w:rsidR="001B7AAE"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PRAWO CYWILNE I PRAWO PRACY</w:t>
            </w:r>
          </w:p>
        </w:tc>
      </w:tr>
      <w:tr w:rsidR="007B6225" w:rsidRPr="002A7521" w:rsidTr="003916C3">
        <w:tc>
          <w:tcPr>
            <w:tcW w:w="2589" w:type="dxa"/>
          </w:tcPr>
          <w:p w:rsidR="006F656F" w:rsidRPr="004D4835" w:rsidRDefault="00524C77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816BB" w:rsidRPr="004D4835">
              <w:rPr>
                <w:rFonts w:ascii="Times New Roman" w:hAnsi="Times New Roman" w:cs="Times New Roman"/>
                <w:sz w:val="24"/>
                <w:szCs w:val="24"/>
              </w:rPr>
              <w:t>Instytucje prawne części ogólnej prawa cywilnego</w:t>
            </w:r>
          </w:p>
        </w:tc>
        <w:tc>
          <w:tcPr>
            <w:tcW w:w="2118" w:type="dxa"/>
          </w:tcPr>
          <w:p w:rsidR="00012D23" w:rsidRPr="004D4835" w:rsidRDefault="00012D23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Prawo cywil</w:t>
            </w:r>
            <w:r w:rsidR="00380CCD" w:rsidRPr="004D483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jego cechy i funkcje</w:t>
            </w:r>
            <w:r w:rsidR="00380CCD" w:rsidRPr="004D4835">
              <w:rPr>
                <w:rFonts w:ascii="Times New Roman" w:hAnsi="Times New Roman" w:cs="Times New Roman"/>
                <w:sz w:val="24"/>
                <w:szCs w:val="24"/>
              </w:rPr>
              <w:t>, z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dolność prawna</w:t>
            </w:r>
            <w:r w:rsidR="00380CCD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zdolność do czynności prawnych</w:t>
            </w:r>
          </w:p>
        </w:tc>
        <w:tc>
          <w:tcPr>
            <w:tcW w:w="2194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 xml:space="preserve"> zna różnicę między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osobą prawną i 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>sobą fizyczn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2D23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 xml:space="preserve">typy 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>stosunk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cywilno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>prawn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(autonomiczne, równorzędne, umowy, zadośćuczynienie,)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B24914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, czym 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są czynności prawne, </w:t>
            </w:r>
          </w:p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D3CE2" w:rsidRPr="004D4835">
              <w:rPr>
                <w:rFonts w:ascii="Times New Roman" w:hAnsi="Times New Roman" w:cs="Times New Roman"/>
                <w:sz w:val="24"/>
                <w:szCs w:val="24"/>
              </w:rPr>
              <w:t>potrafi skwalifikować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czynności</w:t>
            </w:r>
            <w:r w:rsidR="009D3CE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prawne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:rsidR="00012D23" w:rsidRPr="004D4835" w:rsidRDefault="00A653EC" w:rsidP="0001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>charakteryzujeznaczenie równorzędności stron,</w:t>
            </w:r>
          </w:p>
          <w:p w:rsidR="00012D23" w:rsidRPr="004D4835" w:rsidRDefault="00A653EC" w:rsidP="0001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>omawia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zasady: 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>ochron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dobrej wiary, ochrony praw nabytych, autonomii stron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2D23" w:rsidRPr="004D4835" w:rsidRDefault="00A653EC" w:rsidP="0001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>charakteryzuje jednakową ochron</w:t>
            </w:r>
            <w:r w:rsidR="008F4887" w:rsidRPr="004D4835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każdej własności,</w:t>
            </w:r>
          </w:p>
          <w:p w:rsidR="006F656F" w:rsidRPr="004D4835" w:rsidRDefault="006F656F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>analizuje sytuacje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, w których dochodzi do 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ograniczenia zdolności prawnej, </w:t>
            </w:r>
          </w:p>
          <w:p w:rsidR="00012D23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>rodzaje pozwów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>różnorodność stosunków prawnych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:rsidTr="003916C3">
        <w:tc>
          <w:tcPr>
            <w:tcW w:w="2589" w:type="dxa"/>
          </w:tcPr>
          <w:p w:rsidR="006F656F" w:rsidRPr="004D4835" w:rsidRDefault="00524C77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>Instytucje prawne prawa rzeczowego</w:t>
            </w:r>
          </w:p>
        </w:tc>
        <w:tc>
          <w:tcPr>
            <w:tcW w:w="2118" w:type="dxa"/>
          </w:tcPr>
          <w:p w:rsidR="006F656F" w:rsidRPr="004D4835" w:rsidRDefault="00012D23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Prawo rzeczowe</w:t>
            </w:r>
            <w:r w:rsidR="00380CCD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jego cechy i funkcje</w:t>
            </w:r>
          </w:p>
        </w:tc>
        <w:tc>
          <w:tcPr>
            <w:tcW w:w="2194" w:type="dxa"/>
          </w:tcPr>
          <w:p w:rsidR="00012D23" w:rsidRPr="004D4835" w:rsidRDefault="00A653EC" w:rsidP="0001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wymienia regulacje dotyczące 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 xml:space="preserve">prawa 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>własności i spos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>oby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korzystania z rzeczy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656F" w:rsidRPr="004D4835" w:rsidRDefault="006F656F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co to jest własność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jakie są jejrodzaj</w:t>
            </w:r>
            <w:r w:rsidR="00B95504" w:rsidRPr="004D48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 metody nabycia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>charakteryzuje korzyści, dokumenty i zobowiązania wynikające z prawa rzeczowego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12D23" w:rsidRPr="004D4835">
              <w:rPr>
                <w:rFonts w:ascii="Times New Roman" w:hAnsi="Times New Roman" w:cs="Times New Roman"/>
                <w:sz w:val="24"/>
                <w:szCs w:val="24"/>
              </w:rPr>
              <w:t>analizuje rodzaje praw rzeczowych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skutki 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ich 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nabycia, 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ograniczenia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w korzystaniu z nich,</w:t>
            </w:r>
          </w:p>
          <w:p w:rsidR="007C3E0A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>uprawnienia właściciela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podstawy prawnej odpowiedzialności na podstawiekodeksu 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cywilnego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:rsidTr="003916C3">
        <w:tc>
          <w:tcPr>
            <w:tcW w:w="2589" w:type="dxa"/>
          </w:tcPr>
          <w:p w:rsidR="006F656F" w:rsidRPr="004D4835" w:rsidRDefault="00524C77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>Instytucje prawne prawa spadkowego</w:t>
            </w:r>
          </w:p>
        </w:tc>
        <w:tc>
          <w:tcPr>
            <w:tcW w:w="2118" w:type="dxa"/>
          </w:tcPr>
          <w:p w:rsidR="006F656F" w:rsidRPr="004D4835" w:rsidRDefault="007C3E0A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Zasady prawa spadkowego</w:t>
            </w:r>
          </w:p>
        </w:tc>
        <w:tc>
          <w:tcPr>
            <w:tcW w:w="2194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 xml:space="preserve"> zna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pojęcia: </w:t>
            </w:r>
            <w:r w:rsidR="007C3E0A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zstępni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3E0A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zachowek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3E0A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testament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3E0A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spadkobierca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3E0A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testator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3E0A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prawo kaduka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3E0A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masa spadkowa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na czym polega zasada dziedziczenia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omawia przebieg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>postępowani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aspadkowego;</w:t>
            </w:r>
          </w:p>
        </w:tc>
        <w:tc>
          <w:tcPr>
            <w:tcW w:w="2153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>analizuje sytuacje zrzeczenia się spadku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nabycia majątku przez Skarb Państwa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analizuje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>przepisy określają</w:t>
            </w:r>
            <w:r w:rsidR="00B7398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ce 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>zasady nabywania praw i obowiązk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>wynikając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C3E0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z dziedziczenia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:rsidTr="003916C3">
        <w:tc>
          <w:tcPr>
            <w:tcW w:w="2589" w:type="dxa"/>
          </w:tcPr>
          <w:p w:rsidR="006F656F" w:rsidRPr="004D4835" w:rsidRDefault="00524C77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73986" w:rsidRPr="004D4835">
              <w:rPr>
                <w:rFonts w:ascii="Times New Roman" w:hAnsi="Times New Roman" w:cs="Times New Roman"/>
                <w:sz w:val="24"/>
                <w:szCs w:val="24"/>
              </w:rPr>
              <w:t>Wybrane umowy prawa cywilnego</w:t>
            </w:r>
          </w:p>
        </w:tc>
        <w:tc>
          <w:tcPr>
            <w:tcW w:w="2118" w:type="dxa"/>
          </w:tcPr>
          <w:p w:rsidR="006F656F" w:rsidRPr="004D4835" w:rsidRDefault="00B73986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Zasady i rodzaje umów</w:t>
            </w:r>
          </w:p>
        </w:tc>
        <w:tc>
          <w:tcPr>
            <w:tcW w:w="2194" w:type="dxa"/>
          </w:tcPr>
          <w:p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 xml:space="preserve"> zna</w:t>
            </w:r>
            <w:r w:rsidR="00B7398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zasady 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>zawierania umów:</w:t>
            </w:r>
            <w:r w:rsidR="00B7398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dzierżawy, najmu, pożyczki, </w:t>
            </w:r>
            <w:r w:rsidR="008F4887" w:rsidRPr="004D4835">
              <w:rPr>
                <w:rFonts w:ascii="Times New Roman" w:hAnsi="Times New Roman" w:cs="Times New Roman"/>
                <w:sz w:val="24"/>
                <w:szCs w:val="24"/>
              </w:rPr>
              <w:t>sprz</w:t>
            </w:r>
            <w:r w:rsidR="00524C77" w:rsidRPr="004D48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F4887" w:rsidRPr="004D4835">
              <w:rPr>
                <w:rFonts w:ascii="Times New Roman" w:hAnsi="Times New Roman" w:cs="Times New Roman"/>
                <w:sz w:val="24"/>
                <w:szCs w:val="24"/>
              </w:rPr>
              <w:t>daży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3986" w:rsidRPr="004D4835">
              <w:rPr>
                <w:rFonts w:ascii="Times New Roman" w:hAnsi="Times New Roman" w:cs="Times New Roman"/>
                <w:sz w:val="24"/>
                <w:szCs w:val="24"/>
              </w:rPr>
              <w:t>kupna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656F" w:rsidRPr="004D4835" w:rsidRDefault="006F656F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398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prawidłowo 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rozpoznaje</w:t>
            </w:r>
            <w:r w:rsidR="00B73986" w:rsidRPr="004D4835">
              <w:rPr>
                <w:rFonts w:ascii="Times New Roman" w:hAnsi="Times New Roman" w:cs="Times New Roman"/>
                <w:sz w:val="24"/>
                <w:szCs w:val="24"/>
              </w:rPr>
              <w:t>części umowy : komparycję i klauzulę umowną,</w:t>
            </w:r>
          </w:p>
          <w:p w:rsidR="006F656F" w:rsidRPr="004D4835" w:rsidRDefault="006F656F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3986" w:rsidRPr="004D4835">
              <w:rPr>
                <w:rFonts w:ascii="Times New Roman" w:hAnsi="Times New Roman" w:cs="Times New Roman"/>
                <w:sz w:val="24"/>
                <w:szCs w:val="24"/>
              </w:rPr>
              <w:t>charakteryzuje wybrane umowy: umowa najmu, kupna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3986" w:rsidRPr="004D4835">
              <w:rPr>
                <w:rFonts w:ascii="Times New Roman" w:hAnsi="Times New Roman" w:cs="Times New Roman"/>
                <w:sz w:val="24"/>
                <w:szCs w:val="24"/>
              </w:rPr>
              <w:t>sprzedaży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3986" w:rsidRPr="004D4835">
              <w:rPr>
                <w:rFonts w:ascii="Times New Roman" w:hAnsi="Times New Roman" w:cs="Times New Roman"/>
                <w:sz w:val="24"/>
                <w:szCs w:val="24"/>
              </w:rPr>
              <w:t>analizuje zasady zerwania i rozwiąz</w:t>
            </w:r>
            <w:r w:rsidR="008F4887" w:rsidRPr="004D4835">
              <w:rPr>
                <w:rFonts w:ascii="Times New Roman" w:hAnsi="Times New Roman" w:cs="Times New Roman"/>
                <w:sz w:val="24"/>
                <w:szCs w:val="24"/>
              </w:rPr>
              <w:t>yw</w:t>
            </w:r>
            <w:r w:rsidR="00B73986" w:rsidRPr="004D4835">
              <w:rPr>
                <w:rFonts w:ascii="Times New Roman" w:hAnsi="Times New Roman" w:cs="Times New Roman"/>
                <w:sz w:val="24"/>
                <w:szCs w:val="24"/>
              </w:rPr>
              <w:t>ani</w:t>
            </w:r>
            <w:r w:rsidR="008F488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73986" w:rsidRPr="004D4835">
              <w:rPr>
                <w:rFonts w:ascii="Times New Roman" w:hAnsi="Times New Roman" w:cs="Times New Roman"/>
                <w:sz w:val="24"/>
                <w:szCs w:val="24"/>
              </w:rPr>
              <w:t>umów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analizuje</w:t>
            </w:r>
            <w:r w:rsidR="00B7398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czy dowolność zawierania umów jest korzystna 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dla stron tej umowy i czy wyklucza ona </w:t>
            </w:r>
            <w:r w:rsidR="00B73986" w:rsidRPr="004D4835">
              <w:rPr>
                <w:rFonts w:ascii="Times New Roman" w:hAnsi="Times New Roman" w:cs="Times New Roman"/>
                <w:sz w:val="24"/>
                <w:szCs w:val="24"/>
              </w:rPr>
              <w:t>odpowiedzialność cywiln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ą,</w:t>
            </w:r>
          </w:p>
          <w:p w:rsidR="00B73986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B73986" w:rsidRPr="004D4835">
              <w:rPr>
                <w:rFonts w:ascii="Times New Roman" w:hAnsi="Times New Roman" w:cs="Times New Roman"/>
                <w:sz w:val="24"/>
                <w:szCs w:val="24"/>
              </w:rPr>
              <w:t>drogę sądową w sytuacji niewywiązania się jednej ze stron z umowy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:rsidTr="003916C3">
        <w:tc>
          <w:tcPr>
            <w:tcW w:w="2589" w:type="dxa"/>
          </w:tcPr>
          <w:p w:rsidR="006F656F" w:rsidRPr="004D4835" w:rsidRDefault="00524C77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73986" w:rsidRPr="004D4835">
              <w:rPr>
                <w:rFonts w:ascii="Times New Roman" w:hAnsi="Times New Roman" w:cs="Times New Roman"/>
                <w:sz w:val="24"/>
                <w:szCs w:val="24"/>
              </w:rPr>
              <w:t>Różne formy zatrudnienia. Instytucje prawne prawa pracy</w:t>
            </w:r>
          </w:p>
        </w:tc>
        <w:tc>
          <w:tcPr>
            <w:tcW w:w="2118" w:type="dxa"/>
          </w:tcPr>
          <w:p w:rsidR="00B73986" w:rsidRPr="004D4835" w:rsidRDefault="00B73986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Zasady zawierania umów między pracownikiem a pracodawcą</w:t>
            </w:r>
            <w:r w:rsidR="00A653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80CCD" w:rsidRPr="004D483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odzaje umów o pracę</w:t>
            </w:r>
          </w:p>
        </w:tc>
        <w:tc>
          <w:tcPr>
            <w:tcW w:w="2194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91CC9" w:rsidRPr="004D4835">
              <w:rPr>
                <w:rFonts w:ascii="Times New Roman" w:hAnsi="Times New Roman" w:cs="Times New Roman"/>
                <w:sz w:val="24"/>
                <w:szCs w:val="24"/>
              </w:rPr>
              <w:t>wymienia rodzaje umów o pracę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6B7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6B7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wymienia prawa i obowiązki pracownika 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="008E6B7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pracodawcy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B91CC9" w:rsidRPr="004D4835">
              <w:rPr>
                <w:rFonts w:ascii="Times New Roman" w:hAnsi="Times New Roman" w:cs="Times New Roman"/>
                <w:sz w:val="24"/>
                <w:szCs w:val="24"/>
              </w:rPr>
              <w:t>, miejsca</w:t>
            </w:r>
            <w:r w:rsidR="008F4887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w których</w:t>
            </w:r>
            <w:r w:rsidR="00B91CC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można szukać pomocy 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przy poszukiwaniu pracy;</w:t>
            </w:r>
          </w:p>
        </w:tc>
        <w:tc>
          <w:tcPr>
            <w:tcW w:w="2183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604B6" w:rsidRPr="004D4835">
              <w:rPr>
                <w:rFonts w:ascii="Times New Roman" w:hAnsi="Times New Roman" w:cs="Times New Roman"/>
                <w:sz w:val="24"/>
                <w:szCs w:val="24"/>
              </w:rPr>
              <w:t>charakteryzuje rynek pracy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6604B6" w:rsidRPr="004D4835">
              <w:rPr>
                <w:rFonts w:ascii="Times New Roman" w:hAnsi="Times New Roman" w:cs="Times New Roman"/>
                <w:sz w:val="24"/>
                <w:szCs w:val="24"/>
              </w:rPr>
              <w:t>zasady zawierania umów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604B6" w:rsidRPr="004D4835">
              <w:rPr>
                <w:rFonts w:ascii="Times New Roman" w:hAnsi="Times New Roman" w:cs="Times New Roman"/>
                <w:sz w:val="24"/>
                <w:szCs w:val="24"/>
              </w:rPr>
              <w:t>analizuje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poszczególne umowy regulujące zatrudnienie pod kątem praw pracowniczych i korzyści finansowych, </w:t>
            </w:r>
          </w:p>
          <w:p w:rsidR="006604B6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porównuje </w:t>
            </w:r>
            <w:r w:rsidR="006604B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warunki </w:t>
            </w:r>
            <w:r w:rsidR="006604B6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zatrudnienia w 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Polsce i innych </w:t>
            </w:r>
            <w:r w:rsidR="006604B6" w:rsidRPr="004D4835">
              <w:rPr>
                <w:rFonts w:ascii="Times New Roman" w:hAnsi="Times New Roman" w:cs="Times New Roman"/>
                <w:sz w:val="24"/>
                <w:szCs w:val="24"/>
              </w:rPr>
              <w:t>państwach unijnych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porównuje</w:t>
            </w:r>
            <w:r w:rsidR="006604B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zasady zawierania umów 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według</w:t>
            </w:r>
            <w:r w:rsidR="006604B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prawa</w:t>
            </w:r>
            <w:r w:rsidR="008F488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04B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polskiego 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604B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prawa unijnego</w:t>
            </w:r>
            <w:r w:rsidR="008E6B7F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6B7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analizuje</w:t>
            </w:r>
            <w:r w:rsidR="008E6B7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potrzebę 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istnienia </w:t>
            </w:r>
            <w:r w:rsidR="008E6B7F" w:rsidRPr="004D4835">
              <w:rPr>
                <w:rFonts w:ascii="Times New Roman" w:hAnsi="Times New Roman" w:cs="Times New Roman"/>
                <w:sz w:val="24"/>
                <w:szCs w:val="24"/>
              </w:rPr>
              <w:t>praw pracowniczych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:rsidTr="003916C3">
        <w:tc>
          <w:tcPr>
            <w:tcW w:w="2589" w:type="dxa"/>
          </w:tcPr>
          <w:p w:rsidR="00B73986" w:rsidRPr="004D4835" w:rsidRDefault="00524C77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="00B73986" w:rsidRPr="004D4835">
              <w:rPr>
                <w:rFonts w:ascii="Times New Roman" w:hAnsi="Times New Roman" w:cs="Times New Roman"/>
                <w:sz w:val="24"/>
                <w:szCs w:val="24"/>
              </w:rPr>
              <w:t>Prawa i obowiązki obywatela podczas postepowania cywilnego</w:t>
            </w:r>
          </w:p>
        </w:tc>
        <w:tc>
          <w:tcPr>
            <w:tcW w:w="2118" w:type="dxa"/>
          </w:tcPr>
          <w:p w:rsidR="00B73986" w:rsidRPr="004D4835" w:rsidRDefault="00B95504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Prawa i obowiązki obywatela w trakcie postępowania cywilnego</w:t>
            </w:r>
          </w:p>
        </w:tc>
        <w:tc>
          <w:tcPr>
            <w:tcW w:w="2194" w:type="dxa"/>
          </w:tcPr>
          <w:p w:rsidR="0005606E" w:rsidRPr="004D4835" w:rsidRDefault="00A653EC" w:rsidP="000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606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wymienia rodzaje postępowania: procesowe i nieprocesowe, </w:t>
            </w:r>
          </w:p>
          <w:p w:rsidR="00B73986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606E" w:rsidRPr="004D4835">
              <w:rPr>
                <w:rFonts w:ascii="Times New Roman" w:hAnsi="Times New Roman" w:cs="Times New Roman"/>
                <w:sz w:val="24"/>
                <w:szCs w:val="24"/>
              </w:rPr>
              <w:t>wymienia tryby odwołań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B73986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606E" w:rsidRPr="004D4835">
              <w:rPr>
                <w:rFonts w:ascii="Times New Roman" w:hAnsi="Times New Roman" w:cs="Times New Roman"/>
                <w:sz w:val="24"/>
                <w:szCs w:val="24"/>
              </w:rPr>
              <w:t>wymienia etapy postępowania procesowego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:rsidR="00B73986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606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charakteryzujewybrane 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kazusy prawa cywilnego na podstawie</w:t>
            </w:r>
            <w:r w:rsidR="0005606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:rsidR="0005606E" w:rsidRPr="004D4835" w:rsidRDefault="00A653EC" w:rsidP="000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606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analizuje 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poszczególne </w:t>
            </w:r>
            <w:r w:rsidR="0005606E" w:rsidRPr="004D4835">
              <w:rPr>
                <w:rFonts w:ascii="Times New Roman" w:hAnsi="Times New Roman" w:cs="Times New Roman"/>
                <w:sz w:val="24"/>
                <w:szCs w:val="24"/>
              </w:rPr>
              <w:t>etapy postępowania cywilnego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986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05606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hierarchiczność pracy 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5606E" w:rsidRPr="004D4835">
              <w:rPr>
                <w:rFonts w:ascii="Times New Roman" w:hAnsi="Times New Roman" w:cs="Times New Roman"/>
                <w:sz w:val="24"/>
                <w:szCs w:val="24"/>
              </w:rPr>
              <w:t>ąd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="00847012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07" w:type="dxa"/>
          </w:tcPr>
          <w:p w:rsidR="00B73986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914">
              <w:rPr>
                <w:rFonts w:ascii="Times New Roman" w:hAnsi="Times New Roman" w:cs="Times New Roman"/>
                <w:sz w:val="24"/>
                <w:szCs w:val="24"/>
              </w:rPr>
              <w:t xml:space="preserve"> analizuje</w:t>
            </w:r>
            <w:r w:rsidR="0005606E" w:rsidRPr="004D4835">
              <w:rPr>
                <w:rFonts w:ascii="Times New Roman" w:hAnsi="Times New Roman" w:cs="Times New Roman"/>
                <w:sz w:val="24"/>
                <w:szCs w:val="24"/>
              </w:rPr>
              <w:t>potrzebę arbitrażu i mediacji w sprawach cywilnych,</w:t>
            </w:r>
          </w:p>
          <w:p w:rsidR="0005606E" w:rsidRPr="004D4835" w:rsidRDefault="0005606E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86" w:rsidRPr="004D4835" w:rsidTr="00594A78">
        <w:tc>
          <w:tcPr>
            <w:tcW w:w="15388" w:type="dxa"/>
            <w:gridSpan w:val="7"/>
          </w:tcPr>
          <w:p w:rsidR="00B73986" w:rsidRPr="004D4835" w:rsidRDefault="00B73986" w:rsidP="00B7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524C77"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PRAWO RODZINNE I OPIEKUŃCZE ORAZ PRAWO ADMINISTRACYJNE</w:t>
            </w:r>
          </w:p>
        </w:tc>
      </w:tr>
      <w:tr w:rsidR="007B6225" w:rsidRPr="002A7521" w:rsidTr="003916C3">
        <w:tc>
          <w:tcPr>
            <w:tcW w:w="2589" w:type="dxa"/>
          </w:tcPr>
          <w:p w:rsidR="00B73986" w:rsidRPr="004D4835" w:rsidRDefault="00524C77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>Instytucje prawa rodzinnego. Postępowanie w sprawach rodzinnych</w:t>
            </w:r>
          </w:p>
        </w:tc>
        <w:tc>
          <w:tcPr>
            <w:tcW w:w="2118" w:type="dxa"/>
          </w:tcPr>
          <w:p w:rsidR="006A0101" w:rsidRPr="004D4835" w:rsidRDefault="006A0101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Zasady i obowiązki wynikające z zawarcia związku małżeńskiego</w:t>
            </w:r>
            <w:r w:rsidR="00380CCD" w:rsidRPr="004D4835"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ojęcia</w:t>
            </w:r>
            <w:r w:rsidR="00380CCD" w:rsidRPr="004D48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nieważnoś</w:t>
            </w:r>
            <w:r w:rsidR="00380CCD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ć</w:t>
            </w:r>
            <w:r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małżeństwa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rozw</w:t>
            </w:r>
            <w:r w:rsidR="00380CCD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ó</w:t>
            </w:r>
            <w:r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="00380CCD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separacj</w:t>
            </w:r>
            <w:r w:rsidR="00380CCD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małżeństwo konkordatowe</w:t>
            </w:r>
          </w:p>
        </w:tc>
        <w:tc>
          <w:tcPr>
            <w:tcW w:w="2194" w:type="dxa"/>
          </w:tcPr>
          <w:p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poprawnie posługuje się pojęciami: </w:t>
            </w:r>
            <w:r w:rsidR="006A0101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rozwód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0101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wspólnota majątkowa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0101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separacja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0101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rozwód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0101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unieważnienie małżeństwa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>wymienia przeszkody</w:t>
            </w:r>
            <w:r w:rsidR="00BF185C">
              <w:rPr>
                <w:rFonts w:ascii="Times New Roman" w:hAnsi="Times New Roman" w:cs="Times New Roman"/>
                <w:sz w:val="24"/>
                <w:szCs w:val="24"/>
              </w:rPr>
              <w:t xml:space="preserve"> prawne do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>zawarcia małżeństwa,</w:t>
            </w:r>
          </w:p>
          <w:p w:rsidR="006A0101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185C">
              <w:rPr>
                <w:rFonts w:ascii="Times New Roman" w:hAnsi="Times New Roman" w:cs="Times New Roman"/>
                <w:sz w:val="24"/>
                <w:szCs w:val="24"/>
              </w:rPr>
              <w:t xml:space="preserve"> określa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>obowiązki małżonków względem siebie</w:t>
            </w:r>
            <w:r w:rsidR="00BF18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>charakteryzuje mechanizmy rozwiązywania spraw rodzinnych: mediacja rodzinna, decyzja o zwieszeniu, ograniczeniu bądź pozbawieniu praw rodzicielskich,</w:t>
            </w:r>
          </w:p>
          <w:p w:rsidR="006A0101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185C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>obowiązki rodziców</w:t>
            </w:r>
            <w:r w:rsidR="00A3071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wobec dzieci</w:t>
            </w:r>
            <w:r w:rsidR="00BF18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:rsidR="006A0101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>analizuje powody rozwodów,</w:t>
            </w:r>
          </w:p>
          <w:p w:rsidR="006A0101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 xml:space="preserve"> omawia przebieg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>postepowani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rozwodowe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 alimentacyjne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>go;</w:t>
            </w:r>
          </w:p>
        </w:tc>
        <w:tc>
          <w:tcPr>
            <w:tcW w:w="2107" w:type="dxa"/>
          </w:tcPr>
          <w:p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 xml:space="preserve"> analizuje, czy charakter 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>postępowani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sądowe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 xml:space="preserve">go w sprawach rozwodowych 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>uwzględniani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dobr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małżonków i dzieci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:rsidTr="003916C3">
        <w:tc>
          <w:tcPr>
            <w:tcW w:w="2589" w:type="dxa"/>
          </w:tcPr>
          <w:p w:rsidR="00B73986" w:rsidRPr="004D4835" w:rsidRDefault="00524C77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>Prawo administracyjne. Postępowanie administracyjne</w:t>
            </w:r>
          </w:p>
        </w:tc>
        <w:tc>
          <w:tcPr>
            <w:tcW w:w="2118" w:type="dxa"/>
          </w:tcPr>
          <w:p w:rsidR="006A0101" w:rsidRPr="004D4835" w:rsidRDefault="006A0101" w:rsidP="004C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Prawo administracyjne:administracja publiczna, rządowa, samorządowa, organy administracji publicznej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94" w:type="dxa"/>
          </w:tcPr>
          <w:p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posługuje się pojęciami: </w:t>
            </w:r>
            <w:r w:rsidR="006A0101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administracja publiczna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0101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rządowa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0101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samorządowa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A0101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>wymienia etapy postepowania administr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>cyjnego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0101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>kto jest podmiotem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 xml:space="preserve">, a kto 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>uczestnikiem postępowania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:rsidR="00CF046D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charakteryzuje rodzaje postępowań administracyjnych, </w:t>
            </w:r>
          </w:p>
          <w:p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>charakteryzuje rozporządzeni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 ustawy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 xml:space="preserve"> administracyjne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>, decyzje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postanowienia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>analizuje środki zaskarżenia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przesłanki stwierdzenia nieważnościdecyzji administracyjnej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>różnice między decyzją administracyjną a wyrokiem sądu,</w:t>
            </w:r>
          </w:p>
          <w:p w:rsidR="00CF046D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 xml:space="preserve"> wykazuje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>, że prawo administracyjne ma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>znaczenie w życiu Polaka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:rsidTr="003916C3">
        <w:tc>
          <w:tcPr>
            <w:tcW w:w="2589" w:type="dxa"/>
          </w:tcPr>
          <w:p w:rsidR="00B73986" w:rsidRPr="004D4835" w:rsidRDefault="00524C77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>Informacja publiczna i niejawna</w:t>
            </w:r>
          </w:p>
        </w:tc>
        <w:tc>
          <w:tcPr>
            <w:tcW w:w="2118" w:type="dxa"/>
          </w:tcPr>
          <w:p w:rsidR="00CF046D" w:rsidRPr="004D4835" w:rsidRDefault="00380CCD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nformacja publiczna,prawo do informacji publicznej,sposoby 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pozyskiwania informacji,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>nformacja niejawna</w:t>
            </w:r>
          </w:p>
          <w:p w:rsidR="00CF046D" w:rsidRPr="004D4835" w:rsidRDefault="00CF046D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wie, czym jest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informacja publiczna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CF046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kto ma do niej dostęp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F78E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wymienia sposoby pozyskiwania informacji (wniosek pisemny, online, </w:t>
            </w:r>
            <w:r w:rsidR="00CF78E4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telefoniczn</w:t>
            </w:r>
            <w:r w:rsidR="004C511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CF78E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złożony </w:t>
            </w:r>
            <w:r w:rsidR="00CF78E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osobiście, 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poprzez </w:t>
            </w:r>
            <w:r w:rsidR="00CF78E4" w:rsidRPr="004D4835">
              <w:rPr>
                <w:rFonts w:ascii="Times New Roman" w:hAnsi="Times New Roman" w:cs="Times New Roman"/>
                <w:sz w:val="24"/>
                <w:szCs w:val="24"/>
              </w:rPr>
              <w:t>udział w posiedzeniu, np. gminnym)</w:t>
            </w:r>
          </w:p>
        </w:tc>
        <w:tc>
          <w:tcPr>
            <w:tcW w:w="2183" w:type="dxa"/>
          </w:tcPr>
          <w:p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CF78E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charakteryzuje działania Agencji Bezpieczeństwa Wewnętrznego i Służby Kontrwywiadu </w:t>
            </w:r>
            <w:r w:rsidR="00CF78E4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Wojskowego,</w:t>
            </w:r>
          </w:p>
          <w:p w:rsidR="00CF78E4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F78E4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78E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na czym polega poświadczenie bezpieczeństwa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danych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 wyjaśnia, czym jest</w:t>
            </w:r>
            <w:r w:rsidR="00CF78E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prawo dostępu 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CF78E4" w:rsidRPr="004D4835">
              <w:rPr>
                <w:rFonts w:ascii="Times New Roman" w:hAnsi="Times New Roman" w:cs="Times New Roman"/>
                <w:sz w:val="24"/>
                <w:szCs w:val="24"/>
              </w:rPr>
              <w:t>informacji,</w:t>
            </w:r>
          </w:p>
          <w:p w:rsidR="00CF78E4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 omawia poszczególne</w:t>
            </w:r>
            <w:r w:rsidR="00CF78E4" w:rsidRPr="004D4835">
              <w:rPr>
                <w:rFonts w:ascii="Times New Roman" w:hAnsi="Times New Roman" w:cs="Times New Roman"/>
                <w:sz w:val="24"/>
                <w:szCs w:val="24"/>
              </w:rPr>
              <w:t>klauzul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F78E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poufności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 omawia sytuacje, w których informacje poufne są wyłączane z 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klauzuli poufności; </w:t>
            </w:r>
          </w:p>
        </w:tc>
      </w:tr>
      <w:tr w:rsidR="00CF78E4" w:rsidRPr="004D4835" w:rsidTr="00594A78">
        <w:tc>
          <w:tcPr>
            <w:tcW w:w="15388" w:type="dxa"/>
            <w:gridSpan w:val="7"/>
          </w:tcPr>
          <w:p w:rsidR="00CF78E4" w:rsidRPr="004D4835" w:rsidRDefault="00CF78E4" w:rsidP="00CF7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VI</w:t>
            </w:r>
            <w:r w:rsidR="00524C77"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PRAWO KARNE</w:t>
            </w:r>
          </w:p>
        </w:tc>
      </w:tr>
      <w:tr w:rsidR="007B6225" w:rsidRPr="002A7521" w:rsidTr="003916C3">
        <w:tc>
          <w:tcPr>
            <w:tcW w:w="2589" w:type="dxa"/>
          </w:tcPr>
          <w:p w:rsidR="00B73986" w:rsidRPr="004D4835" w:rsidRDefault="00524C77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t>Instytucje prawa karnego i polityka karna państwa</w:t>
            </w:r>
          </w:p>
        </w:tc>
        <w:tc>
          <w:tcPr>
            <w:tcW w:w="2118" w:type="dxa"/>
          </w:tcPr>
          <w:p w:rsidR="00594A78" w:rsidRPr="004D4835" w:rsidRDefault="00380CCD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t>lasyfikacja przestępstw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t>wykroczeń,wachlarz sankcji karnych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>,zasady prawa karnego</w:t>
            </w:r>
          </w:p>
          <w:p w:rsidR="00973C1F" w:rsidRPr="004D4835" w:rsidRDefault="00973C1F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t>wymienia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 i omawia 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części prawa karnego 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t>materialna, procesowa, wykonawcza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973C1F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t>wymienia rodzaje kar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sankcji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>wymienia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t>rodzaje przestępstw, np. przeciwko życiu i zdrowi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 przeciwko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mieniu i bezpieczeństwu osób, 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przeciwko 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wolności, 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przeciwko 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t>osobie</w:t>
            </w:r>
          </w:p>
          <w:p w:rsidR="00594A78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na czym polega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>ją: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odpowiedzialność karna, zasada humanitaryzmu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:rsidR="00594A78" w:rsidRPr="004D4835" w:rsidRDefault="00A653EC" w:rsidP="0059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t>charakteryzuje funkcje kary w życiu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 społecznym</w:t>
            </w:r>
            <w:r w:rsidR="00973C1F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4A78" w:rsidRPr="004D4835" w:rsidRDefault="00A653EC" w:rsidP="0059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>przedstawia okoliczności łagodzące bądź wyłączające odpowiedzialność karną,</w:t>
            </w:r>
          </w:p>
          <w:p w:rsidR="00973C1F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odpowiedzialność karną 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zgodnie 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>z kryterium wieku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 osoby oskarżonej o popełnienie przestępstwa;</w:t>
            </w:r>
          </w:p>
        </w:tc>
        <w:tc>
          <w:tcPr>
            <w:tcW w:w="2153" w:type="dxa"/>
          </w:tcPr>
          <w:p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analizuje Kodeks karny i 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odpowiednie 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>artykuły Konstytucji,</w:t>
            </w:r>
          </w:p>
          <w:p w:rsidR="00594A78" w:rsidRPr="004D4835" w:rsidRDefault="00A653EC" w:rsidP="0059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>analizuje polskie prawo i wymienia szczególne akty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abolicja, amnestia, ułaskawienie,</w:t>
            </w:r>
          </w:p>
          <w:p w:rsidR="00594A78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>mawia znaczenie KRS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 xml:space="preserve"> charakteryzuje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>rodzaj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sankcji i ich skuteczność</w:t>
            </w:r>
            <w:r w:rsidR="00E72D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4A78" w:rsidRPr="004D4835" w:rsidRDefault="00594A78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5" w:rsidRPr="002A7521" w:rsidTr="003916C3">
        <w:tc>
          <w:tcPr>
            <w:tcW w:w="2589" w:type="dxa"/>
          </w:tcPr>
          <w:p w:rsidR="00B73986" w:rsidRPr="004D4835" w:rsidRDefault="00524C77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>Postępowanie karne</w:t>
            </w:r>
          </w:p>
        </w:tc>
        <w:tc>
          <w:tcPr>
            <w:tcW w:w="2118" w:type="dxa"/>
          </w:tcPr>
          <w:p w:rsidR="00594A78" w:rsidRPr="004D4835" w:rsidRDefault="00A21269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>ole procesowe sprawcy,etapy i uczestnicy postępowania karnego,wdrożenie zasad karnych</w:t>
            </w:r>
          </w:p>
        </w:tc>
        <w:tc>
          <w:tcPr>
            <w:tcW w:w="2194" w:type="dxa"/>
          </w:tcPr>
          <w:p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poprawnie posługuje się 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pojęciami:</w:t>
            </w:r>
            <w:r w:rsidR="00594A78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osoba podejrzana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4A78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podejrzany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4A78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oskarżony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4A78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skazany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4A78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uniewinniony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4A78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przewód sądowy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4A78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środki zabezpieczające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4A78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biegły sądowy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4A78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obrońca z urzędu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4A78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oskarżyciel publiczny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4A78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prokurator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4A78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świadek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4A78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kasacja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2E19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etapy postepowania </w:t>
            </w:r>
            <w:r w:rsidR="006F2E19">
              <w:rPr>
                <w:rFonts w:ascii="Times New Roman" w:hAnsi="Times New Roman" w:cs="Times New Roman"/>
                <w:sz w:val="24"/>
                <w:szCs w:val="24"/>
              </w:rPr>
              <w:t>karnego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>: postępowanie przygotowawcze, postępowanie sądowe, postępowanie odwoławcze</w:t>
            </w:r>
            <w:r w:rsidR="006F2E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4A78" w:rsidRPr="004D4835" w:rsidRDefault="00594A78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>przedstawia</w:t>
            </w:r>
            <w:r w:rsidR="006F2E19" w:rsidRPr="0020784F">
              <w:rPr>
                <w:rFonts w:ascii="Times New Roman" w:hAnsi="Times New Roman" w:cs="Times New Roman"/>
                <w:sz w:val="24"/>
                <w:szCs w:val="24"/>
              </w:rPr>
              <w:t>zasady prawa karnego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 zestawia</w:t>
            </w:r>
            <w:r w:rsidR="006F2E19">
              <w:rPr>
                <w:rFonts w:ascii="Times New Roman" w:hAnsi="Times New Roman" w:cs="Times New Roman"/>
                <w:sz w:val="24"/>
                <w:szCs w:val="24"/>
              </w:rPr>
              <w:t xml:space="preserve"> je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z etapami procesu karnego</w:t>
            </w:r>
            <w:r w:rsidR="006F2E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>analizuje</w:t>
            </w:r>
            <w:r w:rsidR="006F2E19">
              <w:rPr>
                <w:rFonts w:ascii="Times New Roman" w:hAnsi="Times New Roman" w:cs="Times New Roman"/>
                <w:sz w:val="24"/>
                <w:szCs w:val="24"/>
              </w:rPr>
              <w:t xml:space="preserve"> funkcje, jakie w procesie pełnią poszczególni jego 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uczestni</w:t>
            </w:r>
            <w:r w:rsidR="006F2E19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strony procesowe, pomocni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stron i organów procesowych, przedstawiciel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stron, </w:t>
            </w:r>
          </w:p>
          <w:p w:rsidR="00594A78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 xml:space="preserve"> wyjaśnia, w jakich sytuacjach można </w:t>
            </w:r>
            <w:r w:rsidR="00594A78" w:rsidRPr="004D4835">
              <w:rPr>
                <w:rFonts w:ascii="Times New Roman" w:hAnsi="Times New Roman" w:cs="Times New Roman"/>
                <w:sz w:val="24"/>
                <w:szCs w:val="24"/>
              </w:rPr>
              <w:t>wnieść kasację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30409" w:rsidRPr="004D4835">
              <w:rPr>
                <w:rFonts w:ascii="Times New Roman" w:hAnsi="Times New Roman" w:cs="Times New Roman"/>
                <w:sz w:val="24"/>
                <w:szCs w:val="24"/>
              </w:rPr>
              <w:t>zestawia i objaśniaróżnice i podobieństwa między procesemkarnym a cywilnym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21224" w:rsidRPr="004D4835" w:rsidTr="00D3244D">
        <w:tc>
          <w:tcPr>
            <w:tcW w:w="15388" w:type="dxa"/>
            <w:gridSpan w:val="7"/>
          </w:tcPr>
          <w:p w:rsidR="00321224" w:rsidRPr="004D4835" w:rsidRDefault="00321224" w:rsidP="0032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  <w:r w:rsidR="00524C77"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PRAW</w:t>
            </w:r>
            <w:r w:rsidR="00524C77"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CZŁOWIEKA</w:t>
            </w:r>
          </w:p>
        </w:tc>
      </w:tr>
      <w:tr w:rsidR="007B6225" w:rsidRPr="002A7521" w:rsidTr="003916C3">
        <w:tc>
          <w:tcPr>
            <w:tcW w:w="2589" w:type="dxa"/>
          </w:tcPr>
          <w:p w:rsidR="00B73986" w:rsidRPr="004D4835" w:rsidRDefault="00524C77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Geneza praw człowieka i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ich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klasyfikacja</w:t>
            </w:r>
          </w:p>
        </w:tc>
        <w:tc>
          <w:tcPr>
            <w:tcW w:w="2118" w:type="dxa"/>
          </w:tcPr>
          <w:p w:rsidR="00FD6449" w:rsidRPr="004D4835" w:rsidRDefault="00A21269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Ź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ródła praw człowieka,I, I, III generacja praw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człowiek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a,prawo człowieka w systemach filozoficznych</w:t>
            </w:r>
          </w:p>
        </w:tc>
        <w:tc>
          <w:tcPr>
            <w:tcW w:w="2194" w:type="dxa"/>
          </w:tcPr>
          <w:p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zna i potrafi wskazać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różnice między prawem stanowionym a prawem naturalnym,</w:t>
            </w:r>
          </w:p>
          <w:p w:rsidR="00FD6449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omawia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wybrane źródła prawa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6449" w:rsidRPr="004D4835" w:rsidRDefault="00FD6449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wyjaśnia nadrzędność prawa stanowionego wobec prawa naturalnego,</w:t>
            </w:r>
          </w:p>
          <w:p w:rsidR="00FD6449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wymienia myślicieli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, którzy stworzyli podwaliny pod system praw człowieka, oraz dokumenty(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konstytucje, akty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 których 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zapisane są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prawa człowieka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:rsidR="00FD6449" w:rsidRPr="004D4835" w:rsidRDefault="00A653EC" w:rsidP="00FD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 xml:space="preserve"> omawia źródła praw człowieka na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podstawie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 xml:space="preserve"> historiipolskich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przywilejów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 xml:space="preserve"> szlacheckich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charakteryzuje proces kształtowania się prawa 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na przestrzeni wieków;</w:t>
            </w:r>
          </w:p>
        </w:tc>
        <w:tc>
          <w:tcPr>
            <w:tcW w:w="2153" w:type="dxa"/>
          </w:tcPr>
          <w:p w:rsidR="00FD6449" w:rsidRPr="004D4835" w:rsidRDefault="00A653EC" w:rsidP="00FD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analizuje prawa trzech generacji, prawa negatywne i pozytywne,</w:t>
            </w:r>
          </w:p>
          <w:p w:rsidR="00FD6449" w:rsidRPr="004D4835" w:rsidRDefault="00A653EC" w:rsidP="00FD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 xml:space="preserve"> wyjaśnia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pojęcie </w:t>
            </w:r>
            <w:r w:rsidR="00FD6449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relatywizmu kulturowego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odniesieniu do zasady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uniwersalnoś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prawa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986" w:rsidRPr="004D4835" w:rsidRDefault="00B73986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066FB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 xml:space="preserve"> analizuje, czy możliwe jest ograniczanie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 człowieka, </w:t>
            </w:r>
          </w:p>
          <w:p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 xml:space="preserve"> wskazuje, w jakich sytuacjach może dochodzić do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ograniczania praw człowieka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:rsidTr="003916C3">
        <w:tc>
          <w:tcPr>
            <w:tcW w:w="2589" w:type="dxa"/>
          </w:tcPr>
          <w:p w:rsidR="00B73986" w:rsidRPr="004D4835" w:rsidRDefault="00FA639F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5294A" w:rsidRPr="004D4835">
              <w:rPr>
                <w:rFonts w:ascii="Times New Roman" w:hAnsi="Times New Roman" w:cs="Times New Roman"/>
                <w:sz w:val="24"/>
                <w:szCs w:val="24"/>
              </w:rPr>
              <w:t>Przestrzeganie praw człowieka we współczesnym świecie</w:t>
            </w:r>
          </w:p>
        </w:tc>
        <w:tc>
          <w:tcPr>
            <w:tcW w:w="2118" w:type="dxa"/>
          </w:tcPr>
          <w:p w:rsidR="009A3CBA" w:rsidRPr="004D4835" w:rsidRDefault="00A21269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9A3CBA" w:rsidRPr="004D4835">
              <w:rPr>
                <w:rFonts w:ascii="Times New Roman" w:hAnsi="Times New Roman" w:cs="Times New Roman"/>
                <w:sz w:val="24"/>
                <w:szCs w:val="24"/>
              </w:rPr>
              <w:t>apisy praw w Powszechnej Deklaracją Praw Człowieka i Obywatela 1789 r. oraz Powszechnej Deklaracji Praw Człowieka z 1948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r., </w:t>
            </w:r>
            <w:r w:rsidR="00A653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3CBA" w:rsidRPr="004D4835">
              <w:rPr>
                <w:rFonts w:ascii="Times New Roman" w:hAnsi="Times New Roman" w:cs="Times New Roman"/>
                <w:sz w:val="24"/>
                <w:szCs w:val="24"/>
              </w:rPr>
              <w:t>przyczyny łamania praw człowieka</w:t>
            </w:r>
            <w:r w:rsidR="000952A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Konstytucja RP z 1997 r. </w:t>
            </w:r>
          </w:p>
        </w:tc>
        <w:tc>
          <w:tcPr>
            <w:tcW w:w="2194" w:type="dxa"/>
          </w:tcPr>
          <w:p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zna zapisy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 xml:space="preserve"> Konstytucji RP i innych aktów prawnych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gwar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ujące przestrzeganie</w:t>
            </w:r>
            <w:r w:rsidR="009A3CB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 człowieka 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>w Polsce;</w:t>
            </w:r>
          </w:p>
          <w:p w:rsidR="009A3CBA" w:rsidRPr="004D4835" w:rsidRDefault="009A3CBA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 xml:space="preserve"> wymieniaprzykłady</w:t>
            </w:r>
            <w:r w:rsidR="009A3CBA" w:rsidRPr="004D4835">
              <w:rPr>
                <w:rFonts w:ascii="Times New Roman" w:hAnsi="Times New Roman" w:cs="Times New Roman"/>
                <w:sz w:val="24"/>
                <w:szCs w:val="24"/>
              </w:rPr>
              <w:t>łamania praw człowieka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 xml:space="preserve"> na świecie</w:t>
            </w:r>
            <w:r w:rsidR="009A3CBA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3CBA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3CBA" w:rsidRPr="004D4835">
              <w:rPr>
                <w:rFonts w:ascii="Times New Roman" w:hAnsi="Times New Roman" w:cs="Times New Roman"/>
                <w:sz w:val="24"/>
                <w:szCs w:val="24"/>
              </w:rPr>
              <w:t>dzieli przyczyny łamania praw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 xml:space="preserve"> człowieka</w:t>
            </w:r>
            <w:r w:rsidR="009A3CB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na ekonomiczne, polityczne, religijne, prawne, kulturowe, rasowe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3CB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charakteryzuje skalę łamania praw na świecie, </w:t>
            </w:r>
          </w:p>
          <w:p w:rsidR="009A3CBA" w:rsidRPr="004D4835" w:rsidRDefault="009A3CBA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 xml:space="preserve"> wyjaśnia, w jakich społeczeństwach najczęściej łamane są prawa człowieka;</w:t>
            </w:r>
          </w:p>
        </w:tc>
        <w:tc>
          <w:tcPr>
            <w:tcW w:w="2107" w:type="dxa"/>
          </w:tcPr>
          <w:p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3CB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uzasadnia potrzebę walki z nierównościami społecznymi, prześladowaniami 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A3CB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łamaniem praw człowieka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 xml:space="preserve"> na świecie;</w:t>
            </w:r>
          </w:p>
        </w:tc>
      </w:tr>
      <w:tr w:rsidR="007B6225" w:rsidRPr="002A7521" w:rsidTr="003916C3">
        <w:tc>
          <w:tcPr>
            <w:tcW w:w="2589" w:type="dxa"/>
          </w:tcPr>
          <w:p w:rsidR="00E7776C" w:rsidRPr="004D4835" w:rsidRDefault="00FA639F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7776C" w:rsidRPr="004D4835">
              <w:rPr>
                <w:rFonts w:ascii="Times New Roman" w:hAnsi="Times New Roman" w:cs="Times New Roman"/>
                <w:sz w:val="24"/>
                <w:szCs w:val="24"/>
              </w:rPr>
              <w:t>System ochrony Praw Człowieka Organizacji Narodów Zjednoczonych</w:t>
            </w:r>
          </w:p>
        </w:tc>
        <w:tc>
          <w:tcPr>
            <w:tcW w:w="2118" w:type="dxa"/>
          </w:tcPr>
          <w:p w:rsidR="00FF1D78" w:rsidRPr="004D4835" w:rsidRDefault="00A21269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ystem ochrony praw człowieka w ramach ONZ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Międzynarodowy Trybunał Karny, Wysoki Komisarz Narodów Zjednoczonych ds. uchodźców</w:t>
            </w:r>
          </w:p>
        </w:tc>
        <w:tc>
          <w:tcPr>
            <w:tcW w:w="2194" w:type="dxa"/>
          </w:tcPr>
          <w:p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wymienia organy regulujące prawa człowieka oraz charakteryzuje system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ochrony praw człowieka: międzynarodowe i wewnątrzpaństwowe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międzynarodowe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traktaty 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zawierające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prawa człowiek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a;</w:t>
            </w:r>
          </w:p>
        </w:tc>
        <w:tc>
          <w:tcPr>
            <w:tcW w:w="2183" w:type="dxa"/>
          </w:tcPr>
          <w:p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argumentuje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potrzebę ochrony praw człowieka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na świecie;</w:t>
            </w:r>
          </w:p>
        </w:tc>
        <w:tc>
          <w:tcPr>
            <w:tcW w:w="2153" w:type="dxa"/>
          </w:tcPr>
          <w:p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analizuje działanie organów powołanych w ramach ONZ 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Trybunał Karny, Wysoki Komisarz Narodów Zjednoczonych ds. uchodźców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2107" w:type="dxa"/>
          </w:tcPr>
          <w:p w:rsidR="00FF1D78" w:rsidRPr="004D4835" w:rsidRDefault="00A653EC" w:rsidP="00FF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opisuje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działalność misyjn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ONZ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, w tymdziałania mające na celu ochronę praw człowieka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uzasadnia potrzebę 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istnienia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Trybunału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Karnego ONZ;</w:t>
            </w:r>
          </w:p>
        </w:tc>
      </w:tr>
      <w:tr w:rsidR="007B6225" w:rsidRPr="002A7521" w:rsidTr="003916C3">
        <w:tc>
          <w:tcPr>
            <w:tcW w:w="2589" w:type="dxa"/>
          </w:tcPr>
          <w:p w:rsidR="00E7776C" w:rsidRPr="004D4835" w:rsidRDefault="00FA639F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System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ochrony praw człowieka w ramach UE, OBWE i RE</w:t>
            </w:r>
          </w:p>
        </w:tc>
        <w:tc>
          <w:tcPr>
            <w:tcW w:w="2118" w:type="dxa"/>
          </w:tcPr>
          <w:p w:rsidR="00FF1D78" w:rsidRPr="004D4835" w:rsidRDefault="001A613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egionalne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mechanizmy chroniące prawa człowieka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system strasburski</w:t>
            </w:r>
          </w:p>
          <w:p w:rsidR="00FF1D78" w:rsidRPr="004D4835" w:rsidRDefault="00FF1D78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FF1D78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wymienia organy i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instytucje 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zajmujące się prawami człowieka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powołane 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przez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UE,OBWE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A63B18" w:rsidRPr="004D4835" w:rsidRDefault="00A653EC" w:rsidP="00FF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analizuje takie 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dokumenty jak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: Karta Socjalna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Wspólnoty Europejskiej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onwencja o zapobieganiu torturom, nieludzkiemu traktowaniu i poniżaniu</w:t>
            </w:r>
            <w:r w:rsidR="00A63B18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776C" w:rsidRPr="004D4835" w:rsidRDefault="00A653EC" w:rsidP="00FF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zna i opisuje następujące</w:t>
            </w:r>
            <w:r w:rsidR="00A63B18" w:rsidRPr="004D4835">
              <w:rPr>
                <w:rFonts w:ascii="Times New Roman" w:hAnsi="Times New Roman" w:cs="Times New Roman"/>
                <w:sz w:val="24"/>
                <w:szCs w:val="24"/>
              </w:rPr>
              <w:t>instytucje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KBWE, Biuro Instytucji Demokratycznych i Praw Człowieka, 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Wysoki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Komisarz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OBWE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ds. Mniejszości Narodowych,Wolności Mediów,</w:t>
            </w:r>
            <w:r w:rsidR="00A63B1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Europejski Rzecznik Praw Obywatelskich, Agencja Praw Podstawowych Unii Europejskich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opisuje</w:t>
            </w:r>
            <w:r w:rsidR="00A63B1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działanie </w:t>
            </w:r>
            <w:r w:rsidR="00A63B18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systemu strasburskiego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A63B1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analizuje 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przykładowe </w:t>
            </w:r>
            <w:r w:rsidR="00A63B1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sprawy toczące się przed 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Europejskim </w:t>
            </w:r>
            <w:r w:rsidR="00A63B18" w:rsidRPr="004D4835">
              <w:rPr>
                <w:rFonts w:ascii="Times New Roman" w:hAnsi="Times New Roman" w:cs="Times New Roman"/>
                <w:sz w:val="24"/>
                <w:szCs w:val="24"/>
              </w:rPr>
              <w:t>Trybunałem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Praw Człowieka;</w:t>
            </w:r>
          </w:p>
        </w:tc>
        <w:tc>
          <w:tcPr>
            <w:tcW w:w="2107" w:type="dxa"/>
          </w:tcPr>
          <w:p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A63B1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kryteria </w:t>
            </w:r>
            <w:r w:rsidR="00A63B18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dopuszczalności skargi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wnoszonej do Trybunału w Strasburgu;</w:t>
            </w:r>
          </w:p>
        </w:tc>
      </w:tr>
      <w:tr w:rsidR="007B6225" w:rsidRPr="002A7521" w:rsidTr="003916C3">
        <w:tc>
          <w:tcPr>
            <w:tcW w:w="2589" w:type="dxa"/>
          </w:tcPr>
          <w:p w:rsidR="00E7776C" w:rsidRPr="004D4835" w:rsidRDefault="00FA639F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="00A63B18" w:rsidRPr="004D4835">
              <w:rPr>
                <w:rFonts w:ascii="Times New Roman" w:hAnsi="Times New Roman" w:cs="Times New Roman"/>
                <w:sz w:val="24"/>
                <w:szCs w:val="24"/>
              </w:rPr>
              <w:t>Organizacje pozarządowe w ochronie praw człowieka</w:t>
            </w:r>
          </w:p>
        </w:tc>
        <w:tc>
          <w:tcPr>
            <w:tcW w:w="2118" w:type="dxa"/>
          </w:tcPr>
          <w:p w:rsidR="00104DD6" w:rsidRPr="004D4835" w:rsidRDefault="001A613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nstytucje i organizacje pozarządowe o zasięgu globalnym i regionalnym (lokalnym),akcje i inicjatywy organizacji</w:t>
            </w:r>
          </w:p>
        </w:tc>
        <w:tc>
          <w:tcPr>
            <w:tcW w:w="2194" w:type="dxa"/>
          </w:tcPr>
          <w:p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wymienia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organizacje pozarządowe broniące praw człowieka: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Międzynarodowy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Ruch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Czerwon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Krzyż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Czerwonego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Półksiężyc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Helsińska Fundacja 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Praw Człowieka, Amnesty International,P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olski 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zerwony 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rzyż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, La Strada, Human Rights, Wa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ch, P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olska 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kcja 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umanitarna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, Caritas, Stowarzyszenie „PoM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OC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”, Fundacja Stefana Batorego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określa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zakres działań organizacji pozarządowych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w kontekście obrony praw człowieka;</w:t>
            </w:r>
          </w:p>
        </w:tc>
        <w:tc>
          <w:tcPr>
            <w:tcW w:w="2183" w:type="dxa"/>
          </w:tcPr>
          <w:p w:rsidR="00104DD6" w:rsidRPr="004D4835" w:rsidRDefault="00A653EC" w:rsidP="0010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przedstawia programy, kampanie i akcji społeczne 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(polskie i międzynarodowe) 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realizowane w ramach walki o prawa człowieka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776C" w:rsidRPr="004D4835" w:rsidRDefault="00E7776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104DD6" w:rsidRPr="004D4835" w:rsidRDefault="00A653EC" w:rsidP="0010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opisuje 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inicjatywy 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podejmowane przez Helsińską Fundację Praw Człowieka, takie jak festiwal 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„Watch Docs”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776C" w:rsidRPr="004D4835" w:rsidRDefault="00E7776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analizuje efektywność poszczególnych działań prowadzonych przez organizacje działające na rzecz ochrony praw człowieka;</w:t>
            </w:r>
          </w:p>
        </w:tc>
      </w:tr>
      <w:tr w:rsidR="007B6225" w:rsidRPr="002A7521" w:rsidTr="003916C3">
        <w:tc>
          <w:tcPr>
            <w:tcW w:w="2589" w:type="dxa"/>
          </w:tcPr>
          <w:p w:rsidR="00E7776C" w:rsidRPr="004D4835" w:rsidRDefault="00FA639F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="004A75D7" w:rsidRPr="004D4835">
              <w:rPr>
                <w:rFonts w:ascii="Times New Roman" w:hAnsi="Times New Roman" w:cs="Times New Roman"/>
                <w:sz w:val="24"/>
                <w:szCs w:val="24"/>
              </w:rPr>
              <w:t>Polski system ochrony praw człowieka</w:t>
            </w:r>
          </w:p>
        </w:tc>
        <w:tc>
          <w:tcPr>
            <w:tcW w:w="2118" w:type="dxa"/>
          </w:tcPr>
          <w:p w:rsidR="00E7776C" w:rsidRPr="004D4835" w:rsidRDefault="001A613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125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nstytucje </w:t>
            </w:r>
            <w:r w:rsidR="002613FC" w:rsidRPr="004D4835">
              <w:rPr>
                <w:rFonts w:ascii="Times New Roman" w:hAnsi="Times New Roman" w:cs="Times New Roman"/>
                <w:sz w:val="24"/>
                <w:szCs w:val="24"/>
              </w:rPr>
              <w:t>i organy chroniące prawa człowieka w Polsce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613F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TK,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613FC" w:rsidRPr="004D4835">
              <w:rPr>
                <w:rFonts w:ascii="Times New Roman" w:hAnsi="Times New Roman" w:cs="Times New Roman"/>
                <w:sz w:val="24"/>
                <w:szCs w:val="24"/>
              </w:rPr>
              <w:t>ąd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613FC" w:rsidRPr="004D4835">
              <w:rPr>
                <w:rFonts w:ascii="Times New Roman" w:hAnsi="Times New Roman" w:cs="Times New Roman"/>
                <w:sz w:val="24"/>
                <w:szCs w:val="24"/>
              </w:rPr>
              <w:t>, RPO, Pełnomocnik Rządu ds. Równego Traktowania,obszary działania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tych</w:t>
            </w:r>
            <w:r w:rsidR="002613F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organów</w:t>
            </w:r>
          </w:p>
        </w:tc>
        <w:tc>
          <w:tcPr>
            <w:tcW w:w="2194" w:type="dxa"/>
          </w:tcPr>
          <w:p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organy egzekwujące przestrzeganie praw człowieka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w Polsce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RPO, 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sądy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>, TK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3640D2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opisuje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>wybrane prawa i wolności zagwarantowanie Konstytucją,</w:t>
            </w:r>
          </w:p>
          <w:p w:rsidR="00E7776C" w:rsidRPr="004D4835" w:rsidRDefault="003640D2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analizuje kompetencje i działania Rzecznika Praw Obywatelskich w Polsce;</w:t>
            </w:r>
          </w:p>
        </w:tc>
        <w:tc>
          <w:tcPr>
            <w:tcW w:w="2183" w:type="dxa"/>
          </w:tcPr>
          <w:p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przedstawia </w:t>
            </w:r>
            <w:r w:rsidR="003640D2" w:rsidRPr="004D4835">
              <w:rPr>
                <w:rFonts w:ascii="Times New Roman" w:hAnsi="Times New Roman" w:cs="Times New Roman"/>
                <w:sz w:val="24"/>
                <w:szCs w:val="24"/>
              </w:rPr>
              <w:t>procedur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>składania skargi konstytucyjnej do T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rybunału 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onstytucyjnego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1DD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>omawia procesową drogę egzekwowania prawa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w Polsce;</w:t>
            </w:r>
          </w:p>
        </w:tc>
        <w:tc>
          <w:tcPr>
            <w:tcW w:w="2153" w:type="dxa"/>
          </w:tcPr>
          <w:p w:rsidR="003640D2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>analizuje skuteczność skarg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konstytucyjnych na przykładach;</w:t>
            </w:r>
          </w:p>
          <w:p w:rsidR="00E7776C" w:rsidRPr="004D4835" w:rsidRDefault="003640D2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omawia 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>przykłady łamania praw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człowieka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 Polsce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porównuje</w:t>
            </w:r>
            <w:r w:rsidR="00B651A7" w:rsidRPr="004D4835">
              <w:rPr>
                <w:rFonts w:ascii="Times New Roman" w:hAnsi="Times New Roman" w:cs="Times New Roman"/>
                <w:sz w:val="24"/>
                <w:szCs w:val="24"/>
              </w:rPr>
              <w:t>obszar i zakres działania</w:t>
            </w:r>
            <w:r w:rsidR="00A90BA9" w:rsidRPr="004D4835">
              <w:rPr>
                <w:rFonts w:ascii="Times New Roman" w:hAnsi="Times New Roman" w:cs="Times New Roman"/>
                <w:sz w:val="24"/>
                <w:szCs w:val="24"/>
              </w:rPr>
              <w:t>RPO, sąd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ów powszechnych</w:t>
            </w:r>
            <w:r w:rsidR="00A90BA9" w:rsidRPr="004D4835">
              <w:rPr>
                <w:rFonts w:ascii="Times New Roman" w:hAnsi="Times New Roman" w:cs="Times New Roman"/>
                <w:sz w:val="24"/>
                <w:szCs w:val="24"/>
              </w:rPr>
              <w:t>, TK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51A7" w:rsidRPr="004D4835" w:rsidRDefault="00B651A7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A7" w:rsidRPr="004D4835" w:rsidTr="00D3244D">
        <w:tc>
          <w:tcPr>
            <w:tcW w:w="15388" w:type="dxa"/>
            <w:gridSpan w:val="7"/>
          </w:tcPr>
          <w:p w:rsidR="00B651A7" w:rsidRPr="004D4835" w:rsidRDefault="00B651A7" w:rsidP="00B651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  <w:r w:rsidR="00FA639F"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ŁAD MIĘDZYNARODOWY</w:t>
            </w:r>
          </w:p>
        </w:tc>
      </w:tr>
      <w:tr w:rsidR="007B6225" w:rsidRPr="002A7521" w:rsidTr="003916C3">
        <w:tc>
          <w:tcPr>
            <w:tcW w:w="2589" w:type="dxa"/>
          </w:tcPr>
          <w:p w:rsidR="00E7776C" w:rsidRPr="004D4835" w:rsidRDefault="00FA639F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>Zasady i podmioty prawa międzynarodowego. Międzynarodowe stosunki polityczne</w:t>
            </w:r>
          </w:p>
        </w:tc>
        <w:tc>
          <w:tcPr>
            <w:tcW w:w="2118" w:type="dxa"/>
          </w:tcPr>
          <w:p w:rsidR="005B6D90" w:rsidRPr="004D4835" w:rsidRDefault="001A613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>asady prawa międzynarodow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>go,traktaty, ustawy, organy, systemy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>regulacje międzynarodowe</w:t>
            </w:r>
          </w:p>
        </w:tc>
        <w:tc>
          <w:tcPr>
            <w:tcW w:w="2194" w:type="dxa"/>
          </w:tcPr>
          <w:p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wie, czym są:</w:t>
            </w:r>
            <w:r w:rsidR="005B6D90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prawo międzynarodowe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6D90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zasad</w:t>
            </w:r>
            <w:r w:rsidR="00016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y:</w:t>
            </w:r>
            <w:r w:rsidR="005B6D90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suwerenności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6D90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suwerennej równości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6D90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integralności terytorialnej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6D90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nienaruszalności granic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6D90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samostanowienia narodów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6D90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pokojowego </w:t>
            </w:r>
            <w:r w:rsidR="005B6D90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rozstrzygania sporów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6D90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powstrzymania się od gróźb użycia siły lu</w:t>
            </w:r>
            <w:r w:rsidR="00016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="005B6D90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od jej rzeczywistego użycia</w:t>
            </w:r>
            <w:r w:rsidR="00016F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, czym w prawie międzynarodowym są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>podmioty pierwotne, wtórne, suwerenne, organy wykonawcze, stosunki prawne między państwami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>charakteryzuje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ustalenia zawarte w takich dokumentach jak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: traktat westfalski, akt końcowy 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ongresu 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iedeńskiego, Karta 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Narodów Zjednoczonych,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Deklaracja zasad prawa międzynarodowego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3" w:type="dxa"/>
          </w:tcPr>
          <w:p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>analizuje siedem zasad regulujących współpracę międzynarodow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ą;</w:t>
            </w:r>
          </w:p>
          <w:p w:rsidR="005B6D90" w:rsidRPr="004D4835" w:rsidRDefault="00A653EC" w:rsidP="005B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>analizuje rolę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, jaką w stosunkach międzynarodowych odgrywają: 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>Komisj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Prawa Międzynarodowego ONZ, Międzynarodow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D90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Trybunał Sprawiedliwości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6D90" w:rsidRPr="004D4835" w:rsidRDefault="005B6D90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objaśnia podstawowe zasady prawa międzynarodowego;</w:t>
            </w:r>
          </w:p>
        </w:tc>
      </w:tr>
      <w:tr w:rsidR="007B6225" w:rsidRPr="002A7521" w:rsidTr="003916C3">
        <w:tc>
          <w:tcPr>
            <w:tcW w:w="2589" w:type="dxa"/>
          </w:tcPr>
          <w:p w:rsidR="00E7776C" w:rsidRPr="004D4835" w:rsidRDefault="00FA639F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5C270B" w:rsidRPr="004D4835">
              <w:rPr>
                <w:rFonts w:ascii="Times New Roman" w:hAnsi="Times New Roman" w:cs="Times New Roman"/>
                <w:sz w:val="24"/>
                <w:szCs w:val="24"/>
              </w:rPr>
              <w:t>Mocarstwa regionalne na drodze do dominacji międzynarodowej</w:t>
            </w:r>
          </w:p>
        </w:tc>
        <w:tc>
          <w:tcPr>
            <w:tcW w:w="2118" w:type="dxa"/>
          </w:tcPr>
          <w:p w:rsidR="005C270B" w:rsidRPr="004D4835" w:rsidRDefault="00142727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C270B" w:rsidRPr="004D4835">
              <w:rPr>
                <w:rFonts w:ascii="Times New Roman" w:hAnsi="Times New Roman" w:cs="Times New Roman"/>
                <w:sz w:val="24"/>
                <w:szCs w:val="24"/>
              </w:rPr>
              <w:t>ocarstwa, supermocarstwa, mocarstwa ponadregionalne (BRICS)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270B" w:rsidRPr="004D4835">
              <w:rPr>
                <w:rFonts w:ascii="Times New Roman" w:hAnsi="Times New Roman" w:cs="Times New Roman"/>
                <w:sz w:val="24"/>
                <w:szCs w:val="24"/>
              </w:rPr>
              <w:t>rywalizacja gospodarcza między państwami</w:t>
            </w:r>
          </w:p>
        </w:tc>
        <w:tc>
          <w:tcPr>
            <w:tcW w:w="2194" w:type="dxa"/>
          </w:tcPr>
          <w:p w:rsidR="00CC7929" w:rsidRPr="004D4835" w:rsidRDefault="00A653EC" w:rsidP="00CC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posługuje się </w:t>
            </w:r>
            <w:r w:rsidR="00016F33">
              <w:rPr>
                <w:rFonts w:ascii="Times New Roman" w:hAnsi="Times New Roman" w:cs="Times New Roman"/>
                <w:sz w:val="24"/>
                <w:szCs w:val="24"/>
              </w:rPr>
              <w:t>pojęciami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C7929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mocarstwo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7929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supermocarstwo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7929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BRICS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7929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Wspólnota Niepodległych Państw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7929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Euroazjatycka Wspólnota Gospodarcza EWG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7929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Organizacja Układ</w:t>
            </w:r>
            <w:r w:rsidR="00016F33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="00CC7929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 Bezpieczeństwie Zbiorowym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C7929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OUBZ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CC7929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Szanghajska Organizacja Wsp</w:t>
            </w:r>
            <w:r w:rsidR="00016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ółpracy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C7929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SOW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CC7929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="00016F33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ercosur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7929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G4</w:t>
            </w:r>
            <w:r w:rsidR="00016F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776C" w:rsidRPr="004D4835" w:rsidRDefault="00E7776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CC7929" w:rsidRPr="004D4835" w:rsidRDefault="00A653EC" w:rsidP="00CC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wyjaśnia kryteria 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przydzielenia państw do takich kategorii jak:mocarstwa, 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>mocarstwa ponadregionalne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>supermocarstwa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776C" w:rsidRPr="004D4835" w:rsidRDefault="00E7776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CC7929" w:rsidRPr="004D4835" w:rsidRDefault="00A653EC" w:rsidP="00CC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omawia sytuację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>Chin, Indii, Rosji i Brazylii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na arenie międzynarodowej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>omawia cele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istnienia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grup G8(G7), </w:t>
            </w:r>
            <w:r w:rsidR="00FE3BC6" w:rsidRPr="004D4835">
              <w:rPr>
                <w:rFonts w:ascii="Times New Roman" w:hAnsi="Times New Roman" w:cs="Times New Roman"/>
                <w:sz w:val="24"/>
                <w:szCs w:val="24"/>
              </w:rPr>
              <w:t>G4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7929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analizuje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>znaczenie PKB w gospodarkach świata,</w:t>
            </w:r>
          </w:p>
          <w:p w:rsidR="00CC7929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>przedstawia znaczenie UE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w stosunkach międzynarodowych;</w:t>
            </w:r>
          </w:p>
        </w:tc>
        <w:tc>
          <w:tcPr>
            <w:tcW w:w="2153" w:type="dxa"/>
          </w:tcPr>
          <w:p w:rsidR="00CC7929" w:rsidRPr="004D4835" w:rsidRDefault="00A653EC" w:rsidP="00CC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>analizuje znaczenie militarne, gospodarcze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ekonomiczne grypy BRIS,</w:t>
            </w:r>
          </w:p>
          <w:p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>analizuje skutki rozwoju BRICS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dla polityki międzynarodowej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7929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>analizuje rosnące znaczenie Brazylii w Ameryce Łacińskiej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dla stosunków międzynarodowych;</w:t>
            </w:r>
          </w:p>
          <w:p w:rsidR="00CC7929" w:rsidRPr="004D4835" w:rsidRDefault="00CC7929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przedstawia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>klasyfikację gospodarek świata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według kryteriów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7929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przedstawia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>korzyści i zagrożenia wynikającego z rosnącej pozycji BRICS,</w:t>
            </w:r>
          </w:p>
          <w:p w:rsidR="00CC7929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analizuje pozycję państw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BRICS </w:t>
            </w:r>
            <w:bookmarkStart w:id="3" w:name="_GoBack"/>
            <w:bookmarkEnd w:id="3"/>
            <w:r w:rsidR="007B6225">
              <w:rPr>
                <w:rFonts w:ascii="Times New Roman" w:hAnsi="Times New Roman" w:cs="Times New Roman"/>
                <w:sz w:val="24"/>
                <w:szCs w:val="24"/>
              </w:rPr>
              <w:t>w światowej gospodarce;</w:t>
            </w:r>
          </w:p>
        </w:tc>
      </w:tr>
      <w:tr w:rsidR="007B6225" w:rsidRPr="002A7521" w:rsidTr="003916C3">
        <w:tc>
          <w:tcPr>
            <w:tcW w:w="2589" w:type="dxa"/>
          </w:tcPr>
          <w:p w:rsidR="00E7776C" w:rsidRPr="004D4835" w:rsidRDefault="003916C3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C7929" w:rsidRPr="004D4835">
              <w:rPr>
                <w:rFonts w:ascii="Times New Roman" w:hAnsi="Times New Roman" w:cs="Times New Roman"/>
                <w:sz w:val="24"/>
                <w:szCs w:val="24"/>
              </w:rPr>
              <w:t>Znaczenie zasobów w polityce międzynarodowej</w:t>
            </w:r>
          </w:p>
        </w:tc>
        <w:tc>
          <w:tcPr>
            <w:tcW w:w="2118" w:type="dxa"/>
          </w:tcPr>
          <w:p w:rsidR="003710A6" w:rsidRPr="004D4835" w:rsidRDefault="00142727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>urowce naturalne,surowce nieodnawialne,surowce naturalne i nieodnawialne jako zabezpieczenia państw</w:t>
            </w:r>
          </w:p>
        </w:tc>
        <w:tc>
          <w:tcPr>
            <w:tcW w:w="2194" w:type="dxa"/>
          </w:tcPr>
          <w:p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>wymienia surowce naturalne i nieodnawialne</w:t>
            </w:r>
            <w:r w:rsidR="00016F33">
              <w:rPr>
                <w:rFonts w:ascii="Times New Roman" w:hAnsi="Times New Roman" w:cs="Times New Roman"/>
                <w:sz w:val="24"/>
                <w:szCs w:val="24"/>
              </w:rPr>
              <w:t>,które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znajdują się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zasobach</w:t>
            </w:r>
            <w:r w:rsidR="00016F33">
              <w:rPr>
                <w:rFonts w:ascii="Times New Roman" w:hAnsi="Times New Roman" w:cs="Times New Roman"/>
                <w:sz w:val="24"/>
                <w:szCs w:val="24"/>
              </w:rPr>
              <w:t>poszczególnych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państw</w:t>
            </w:r>
            <w:r w:rsidR="00016F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wyjaśnia znaczenie zasobów w polityce międzynarodowej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83" w:type="dxa"/>
          </w:tcPr>
          <w:p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>charakteryzuje zasadę zrównoważonego rozwoju,</w:t>
            </w:r>
          </w:p>
          <w:p w:rsidR="003710A6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przedstawia 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zależność między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>bezpieczeństw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surowcow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yma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energetyczn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ym;</w:t>
            </w:r>
          </w:p>
        </w:tc>
        <w:tc>
          <w:tcPr>
            <w:tcW w:w="2153" w:type="dxa"/>
          </w:tcPr>
          <w:p w:rsidR="003710A6" w:rsidRPr="004D4835" w:rsidRDefault="00A653EC" w:rsidP="0037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>analizuje politykę państw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różnych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kwestii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>bezpieczeństwa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energetycznego,</w:t>
            </w:r>
          </w:p>
          <w:p w:rsidR="003710A6" w:rsidRPr="004D4835" w:rsidRDefault="00A653EC" w:rsidP="0037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>analizujewyzwania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stojące przed 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>polityk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energetyczn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ąw kontekście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>ekologii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776C" w:rsidRPr="004D4835" w:rsidRDefault="00E7776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uzasadnia 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potrzebę niezależności surowcowej i energetycznej państw, </w:t>
            </w:r>
          </w:p>
          <w:p w:rsidR="003710A6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analizujepolityczne </w:t>
            </w:r>
            <w:r w:rsidR="003710A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znaczenie regulacji Nord Stream 2 dla 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Polski;</w:t>
            </w:r>
          </w:p>
        </w:tc>
      </w:tr>
      <w:tr w:rsidR="007B6225" w:rsidRPr="002A7521" w:rsidTr="003916C3">
        <w:tc>
          <w:tcPr>
            <w:tcW w:w="2589" w:type="dxa"/>
          </w:tcPr>
          <w:p w:rsidR="00E7776C" w:rsidRPr="004D4835" w:rsidRDefault="003916C3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762C86" w:rsidRPr="004D4835">
              <w:rPr>
                <w:rFonts w:ascii="Times New Roman" w:hAnsi="Times New Roman" w:cs="Times New Roman"/>
                <w:sz w:val="24"/>
                <w:szCs w:val="24"/>
              </w:rPr>
              <w:t>Zależności między bogatymi i biednymi państwami</w:t>
            </w:r>
          </w:p>
        </w:tc>
        <w:tc>
          <w:tcPr>
            <w:tcW w:w="2118" w:type="dxa"/>
          </w:tcPr>
          <w:p w:rsidR="00762C86" w:rsidRPr="004D4835" w:rsidRDefault="00142727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62C86" w:rsidRPr="004D4835">
              <w:rPr>
                <w:rFonts w:ascii="Times New Roman" w:hAnsi="Times New Roman" w:cs="Times New Roman"/>
                <w:sz w:val="24"/>
                <w:szCs w:val="24"/>
              </w:rPr>
              <w:t>różnicowanie gospodarcze i przemysłowe państw,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globalna Północ i globalne Południe, </w:t>
            </w:r>
            <w:r w:rsidR="00762C86" w:rsidRPr="004D4835">
              <w:rPr>
                <w:rFonts w:ascii="Times New Roman" w:hAnsi="Times New Roman" w:cs="Times New Roman"/>
                <w:sz w:val="24"/>
                <w:szCs w:val="24"/>
              </w:rPr>
              <w:t>kryteria i czynniki rozwoju gospodarczego,gospodarcze grupy formalne i nieformalne,kultura i ekologia w krajach biednych i bogatych</w:t>
            </w:r>
          </w:p>
        </w:tc>
        <w:tc>
          <w:tcPr>
            <w:tcW w:w="2194" w:type="dxa"/>
          </w:tcPr>
          <w:p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 xml:space="preserve"> zna kryteria podziału świata na globalną Północ i globalne Południe;</w:t>
            </w:r>
          </w:p>
        </w:tc>
        <w:tc>
          <w:tcPr>
            <w:tcW w:w="2044" w:type="dxa"/>
          </w:tcPr>
          <w:p w:rsidR="00762C86" w:rsidRPr="004D4835" w:rsidRDefault="00A653EC" w:rsidP="0076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62C86" w:rsidRPr="004D4835">
              <w:rPr>
                <w:rFonts w:ascii="Times New Roman" w:hAnsi="Times New Roman" w:cs="Times New Roman"/>
                <w:sz w:val="24"/>
                <w:szCs w:val="24"/>
              </w:rPr>
              <w:t>wyjaśnia cele, i znaczenie forów polityczno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2C86" w:rsidRPr="004D4835">
              <w:rPr>
                <w:rFonts w:ascii="Times New Roman" w:hAnsi="Times New Roman" w:cs="Times New Roman"/>
                <w:sz w:val="24"/>
                <w:szCs w:val="24"/>
              </w:rPr>
              <w:t>gospodarczych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, takich jak: </w:t>
            </w:r>
            <w:r w:rsidR="00762C86" w:rsidRPr="004D4835">
              <w:rPr>
                <w:rFonts w:ascii="Times New Roman" w:hAnsi="Times New Roman" w:cs="Times New Roman"/>
                <w:sz w:val="24"/>
                <w:szCs w:val="24"/>
              </w:rPr>
              <w:t>G6, G8 (G7), G77, G20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776C" w:rsidRPr="004D4835" w:rsidRDefault="00E7776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7B6225" w:rsidRDefault="00A653EC" w:rsidP="0076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62C86" w:rsidRPr="004D4835">
              <w:rPr>
                <w:rFonts w:ascii="Times New Roman" w:hAnsi="Times New Roman" w:cs="Times New Roman"/>
                <w:sz w:val="24"/>
                <w:szCs w:val="24"/>
              </w:rPr>
              <w:t>charakteryzuje zakres działań OPEC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762C8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IUCN, </w:t>
            </w:r>
          </w:p>
          <w:p w:rsidR="007B6225" w:rsidRDefault="007B6225" w:rsidP="0076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omawia założenia zawarte w </w:t>
            </w:r>
            <w:r w:rsidR="00762C86" w:rsidRPr="004D4835">
              <w:rPr>
                <w:rFonts w:ascii="Times New Roman" w:hAnsi="Times New Roman" w:cs="Times New Roman"/>
                <w:sz w:val="24"/>
                <w:szCs w:val="24"/>
              </w:rPr>
              <w:t>protok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ole</w:t>
            </w:r>
            <w:r w:rsidR="00762C8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z Kioto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762C8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politykę klimatyczną UE, </w:t>
            </w:r>
          </w:p>
          <w:p w:rsidR="00762C86" w:rsidRPr="004D4835" w:rsidRDefault="007B6225" w:rsidP="0076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przedstawia </w:t>
            </w:r>
            <w:r w:rsidR="00762C86" w:rsidRPr="004D4835">
              <w:rPr>
                <w:rFonts w:ascii="Times New Roman" w:hAnsi="Times New Roman" w:cs="Times New Roman"/>
                <w:sz w:val="24"/>
                <w:szCs w:val="24"/>
              </w:rPr>
              <w:t>zależnoś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 </w:t>
            </w:r>
            <w:r w:rsidR="00762C86" w:rsidRPr="004D4835">
              <w:rPr>
                <w:rFonts w:ascii="Times New Roman" w:hAnsi="Times New Roman" w:cs="Times New Roman"/>
                <w:sz w:val="24"/>
                <w:szCs w:val="24"/>
              </w:rPr>
              <w:t>między krajami bogatymi a biednymi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776C" w:rsidRPr="004D4835" w:rsidRDefault="00E7776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7B6225" w:rsidRPr="004D4835" w:rsidRDefault="00A653EC" w:rsidP="007B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62C86" w:rsidRPr="004D4835">
              <w:rPr>
                <w:rFonts w:ascii="Times New Roman" w:hAnsi="Times New Roman" w:cs="Times New Roman"/>
                <w:sz w:val="24"/>
                <w:szCs w:val="24"/>
              </w:rPr>
              <w:t>analizuj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e, jakie działania państw uważanych za światowe potęgi pomogły im osiągnąć ten status, </w:t>
            </w:r>
          </w:p>
          <w:p w:rsidR="00762C86" w:rsidRPr="004D4835" w:rsidRDefault="00A653EC" w:rsidP="007B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62C8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analizuje działania 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poszczególnych państw mające na celu zmniejszenie emisję gazów cieplarnianych; </w:t>
            </w:r>
          </w:p>
        </w:tc>
        <w:tc>
          <w:tcPr>
            <w:tcW w:w="2107" w:type="dxa"/>
          </w:tcPr>
          <w:p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112FE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działania 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prowadzone</w:t>
            </w:r>
            <w:r w:rsidR="00112FEC" w:rsidRPr="004D4835">
              <w:rPr>
                <w:rFonts w:ascii="Times New Roman" w:hAnsi="Times New Roman" w:cs="Times New Roman"/>
                <w:sz w:val="24"/>
                <w:szCs w:val="24"/>
              </w:rPr>
              <w:t>w ramach ONZ na rzecz rozwoju gospodarczego świata,</w:t>
            </w:r>
          </w:p>
          <w:p w:rsidR="005B4DA7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4DA7" w:rsidRPr="004D4835">
              <w:rPr>
                <w:rFonts w:ascii="Times New Roman" w:hAnsi="Times New Roman" w:cs="Times New Roman"/>
                <w:sz w:val="24"/>
                <w:szCs w:val="24"/>
              </w:rPr>
              <w:t>uzasadnia potrzebę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istnienia</w:t>
            </w:r>
            <w:r w:rsidR="005B4DA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polityki partnerskiej między państwami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:rsidTr="003916C3">
        <w:tc>
          <w:tcPr>
            <w:tcW w:w="2589" w:type="dxa"/>
          </w:tcPr>
          <w:p w:rsidR="00E7776C" w:rsidRPr="004D4835" w:rsidRDefault="003916C3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B4DA7" w:rsidRPr="004D4835">
              <w:rPr>
                <w:rFonts w:ascii="Times New Roman" w:hAnsi="Times New Roman" w:cs="Times New Roman"/>
                <w:sz w:val="24"/>
                <w:szCs w:val="24"/>
              </w:rPr>
              <w:t>Wymiary globalizacji</w:t>
            </w:r>
          </w:p>
        </w:tc>
        <w:tc>
          <w:tcPr>
            <w:tcW w:w="2118" w:type="dxa"/>
          </w:tcPr>
          <w:p w:rsidR="00481947" w:rsidRPr="004D4835" w:rsidRDefault="00142727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>lobalizacja kulturowa, ekonomiczna, polityczna, społeczno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>kulturowa,wady i zalety globalizacji,obszary, mechanizmy i pojęcia związane z globalizacją</w:t>
            </w:r>
          </w:p>
        </w:tc>
        <w:tc>
          <w:tcPr>
            <w:tcW w:w="2194" w:type="dxa"/>
          </w:tcPr>
          <w:p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prawidłowo posługuje się pojęciami: </w:t>
            </w:r>
            <w:r w:rsidR="00481947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globalizacja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1947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homogenizacja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1947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makdonaldyzacja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1947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indywidualizm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1947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etnocentryzm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1947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globalne media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1947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globalne problemy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4" w:type="dxa"/>
          </w:tcPr>
          <w:p w:rsidR="00481947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wyjaśnia 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pozytywne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>i negatyw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ne aspekty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globalizacji,</w:t>
            </w:r>
          </w:p>
          <w:p w:rsidR="00481947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 wie, na czym polega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>globalizacj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a;</w:t>
            </w:r>
          </w:p>
        </w:tc>
        <w:tc>
          <w:tcPr>
            <w:tcW w:w="2183" w:type="dxa"/>
          </w:tcPr>
          <w:p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przedstawia wpływ globalizacji na życie </w:t>
            </w:r>
            <w:r w:rsidR="007B6225" w:rsidRPr="0020784F">
              <w:rPr>
                <w:rFonts w:ascii="Times New Roman" w:hAnsi="Times New Roman" w:cs="Times New Roman"/>
                <w:sz w:val="24"/>
                <w:szCs w:val="24"/>
              </w:rPr>
              <w:t xml:space="preserve">codzienne 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ludzi,</w:t>
            </w:r>
          </w:p>
          <w:p w:rsidR="00481947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>charakteryzuje rolę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, jaką w procesie globalizacji odegrały międzynarodowe korporacje i media;</w:t>
            </w:r>
          </w:p>
        </w:tc>
        <w:tc>
          <w:tcPr>
            <w:tcW w:w="2153" w:type="dxa"/>
          </w:tcPr>
          <w:p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analizuje 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w kontekście globalizacji takie zjawiska jak: 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>terroryzm, makdonaldyzac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 xml:space="preserve">ja, 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>homogenizacj</w:t>
            </w:r>
            <w:r w:rsidR="007B622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8194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kultury, zatarcie indywidualizmu, </w:t>
            </w:r>
          </w:p>
        </w:tc>
        <w:tc>
          <w:tcPr>
            <w:tcW w:w="2107" w:type="dxa"/>
          </w:tcPr>
          <w:p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E7863">
              <w:rPr>
                <w:rFonts w:ascii="Times New Roman" w:hAnsi="Times New Roman" w:cs="Times New Roman"/>
                <w:sz w:val="24"/>
                <w:szCs w:val="24"/>
              </w:rPr>
              <w:t xml:space="preserve"> analizuje wpływ globalizacji na politykę państw.</w:t>
            </w:r>
          </w:p>
        </w:tc>
      </w:tr>
    </w:tbl>
    <w:p w:rsidR="008B41F1" w:rsidRPr="004D4835" w:rsidRDefault="008B41F1" w:rsidP="00C85CC7">
      <w:pPr>
        <w:rPr>
          <w:rFonts w:ascii="Times New Roman" w:hAnsi="Times New Roman" w:cs="Times New Roman"/>
          <w:sz w:val="24"/>
          <w:szCs w:val="24"/>
        </w:rPr>
      </w:pPr>
    </w:p>
    <w:p w:rsidR="008B41F1" w:rsidRPr="004D4835" w:rsidRDefault="008B41F1" w:rsidP="00C85CC7">
      <w:pPr>
        <w:rPr>
          <w:rFonts w:ascii="Times New Roman" w:hAnsi="Times New Roman" w:cs="Times New Roman"/>
          <w:sz w:val="24"/>
          <w:szCs w:val="24"/>
        </w:rPr>
      </w:pPr>
    </w:p>
    <w:sectPr w:rsidR="008B41F1" w:rsidRPr="004D4835" w:rsidSect="006332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073" w:rsidRDefault="007A2073" w:rsidP="00B24914">
      <w:pPr>
        <w:spacing w:after="0" w:line="240" w:lineRule="auto"/>
      </w:pPr>
      <w:r>
        <w:separator/>
      </w:r>
    </w:p>
  </w:endnote>
  <w:endnote w:type="continuationSeparator" w:id="1">
    <w:p w:rsidR="007A2073" w:rsidRDefault="007A2073" w:rsidP="00B2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073" w:rsidRDefault="007A2073" w:rsidP="00B24914">
      <w:pPr>
        <w:spacing w:after="0" w:line="240" w:lineRule="auto"/>
      </w:pPr>
      <w:r>
        <w:separator/>
      </w:r>
    </w:p>
  </w:footnote>
  <w:footnote w:type="continuationSeparator" w:id="1">
    <w:p w:rsidR="007A2073" w:rsidRDefault="007A2073" w:rsidP="00B2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244E6"/>
    <w:multiLevelType w:val="hybridMultilevel"/>
    <w:tmpl w:val="8ABCD478"/>
    <w:lvl w:ilvl="0" w:tplc="8F3EE0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A35BF"/>
    <w:multiLevelType w:val="hybridMultilevel"/>
    <w:tmpl w:val="B96A9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A5C"/>
    <w:rsid w:val="00011DDC"/>
    <w:rsid w:val="00012D23"/>
    <w:rsid w:val="00016F33"/>
    <w:rsid w:val="00054295"/>
    <w:rsid w:val="0005606E"/>
    <w:rsid w:val="00056DD1"/>
    <w:rsid w:val="000952A5"/>
    <w:rsid w:val="000C40FD"/>
    <w:rsid w:val="000E7CE7"/>
    <w:rsid w:val="00104DD6"/>
    <w:rsid w:val="00112FEC"/>
    <w:rsid w:val="00142609"/>
    <w:rsid w:val="00142727"/>
    <w:rsid w:val="00151258"/>
    <w:rsid w:val="0015294A"/>
    <w:rsid w:val="00180C94"/>
    <w:rsid w:val="00185483"/>
    <w:rsid w:val="001A613C"/>
    <w:rsid w:val="001B7AAE"/>
    <w:rsid w:val="0022488C"/>
    <w:rsid w:val="00246054"/>
    <w:rsid w:val="0025185F"/>
    <w:rsid w:val="0025364B"/>
    <w:rsid w:val="002613FC"/>
    <w:rsid w:val="00283F0F"/>
    <w:rsid w:val="002A7521"/>
    <w:rsid w:val="002E28FD"/>
    <w:rsid w:val="002E4FF0"/>
    <w:rsid w:val="002E749E"/>
    <w:rsid w:val="002F4B24"/>
    <w:rsid w:val="00302BB1"/>
    <w:rsid w:val="00311399"/>
    <w:rsid w:val="00321224"/>
    <w:rsid w:val="00326F07"/>
    <w:rsid w:val="00344A8B"/>
    <w:rsid w:val="003503CE"/>
    <w:rsid w:val="00363341"/>
    <w:rsid w:val="003640D2"/>
    <w:rsid w:val="003667A2"/>
    <w:rsid w:val="003710A6"/>
    <w:rsid w:val="00375061"/>
    <w:rsid w:val="00380CCD"/>
    <w:rsid w:val="003916C3"/>
    <w:rsid w:val="003C4B72"/>
    <w:rsid w:val="003E4A53"/>
    <w:rsid w:val="003F74DB"/>
    <w:rsid w:val="004037A4"/>
    <w:rsid w:val="004065A6"/>
    <w:rsid w:val="004339E7"/>
    <w:rsid w:val="00455890"/>
    <w:rsid w:val="00481947"/>
    <w:rsid w:val="004A75D7"/>
    <w:rsid w:val="004C511C"/>
    <w:rsid w:val="004C74EC"/>
    <w:rsid w:val="004D42AE"/>
    <w:rsid w:val="004D4835"/>
    <w:rsid w:val="004D6EDA"/>
    <w:rsid w:val="00517D72"/>
    <w:rsid w:val="00524C77"/>
    <w:rsid w:val="00551AA2"/>
    <w:rsid w:val="005679CA"/>
    <w:rsid w:val="0059261E"/>
    <w:rsid w:val="00594A78"/>
    <w:rsid w:val="00594EC8"/>
    <w:rsid w:val="005A2BA8"/>
    <w:rsid w:val="005B4DA7"/>
    <w:rsid w:val="005B6AD9"/>
    <w:rsid w:val="005B6D90"/>
    <w:rsid w:val="005C270B"/>
    <w:rsid w:val="005C799E"/>
    <w:rsid w:val="005E1C7F"/>
    <w:rsid w:val="005E2A5C"/>
    <w:rsid w:val="00633245"/>
    <w:rsid w:val="00634B5C"/>
    <w:rsid w:val="006559DA"/>
    <w:rsid w:val="006604B6"/>
    <w:rsid w:val="00691603"/>
    <w:rsid w:val="006A0101"/>
    <w:rsid w:val="006A0CEC"/>
    <w:rsid w:val="006A5801"/>
    <w:rsid w:val="006C48EA"/>
    <w:rsid w:val="006F2E19"/>
    <w:rsid w:val="006F656F"/>
    <w:rsid w:val="006F6F09"/>
    <w:rsid w:val="00703784"/>
    <w:rsid w:val="00711E87"/>
    <w:rsid w:val="00715C4D"/>
    <w:rsid w:val="0074304E"/>
    <w:rsid w:val="0075543D"/>
    <w:rsid w:val="00762C86"/>
    <w:rsid w:val="00776E40"/>
    <w:rsid w:val="007A2073"/>
    <w:rsid w:val="007B6225"/>
    <w:rsid w:val="007B7E93"/>
    <w:rsid w:val="007C3E0A"/>
    <w:rsid w:val="0082574E"/>
    <w:rsid w:val="00830409"/>
    <w:rsid w:val="00847012"/>
    <w:rsid w:val="00867BB0"/>
    <w:rsid w:val="0088162D"/>
    <w:rsid w:val="008A25C8"/>
    <w:rsid w:val="008B41F1"/>
    <w:rsid w:val="008C05B1"/>
    <w:rsid w:val="008E6B7F"/>
    <w:rsid w:val="008F4887"/>
    <w:rsid w:val="00913266"/>
    <w:rsid w:val="009337EF"/>
    <w:rsid w:val="009468B2"/>
    <w:rsid w:val="00964C3D"/>
    <w:rsid w:val="00973C1F"/>
    <w:rsid w:val="00991545"/>
    <w:rsid w:val="009916B1"/>
    <w:rsid w:val="00996472"/>
    <w:rsid w:val="009A3CBA"/>
    <w:rsid w:val="009D3CE2"/>
    <w:rsid w:val="009E18A7"/>
    <w:rsid w:val="00A021F7"/>
    <w:rsid w:val="00A02DD2"/>
    <w:rsid w:val="00A21269"/>
    <w:rsid w:val="00A3071E"/>
    <w:rsid w:val="00A52B12"/>
    <w:rsid w:val="00A63B18"/>
    <w:rsid w:val="00A653EC"/>
    <w:rsid w:val="00A816BB"/>
    <w:rsid w:val="00A849A5"/>
    <w:rsid w:val="00A90BA9"/>
    <w:rsid w:val="00B207D4"/>
    <w:rsid w:val="00B24914"/>
    <w:rsid w:val="00B319FB"/>
    <w:rsid w:val="00B546D9"/>
    <w:rsid w:val="00B651A7"/>
    <w:rsid w:val="00B73986"/>
    <w:rsid w:val="00B80794"/>
    <w:rsid w:val="00B903C8"/>
    <w:rsid w:val="00B91CC9"/>
    <w:rsid w:val="00B95504"/>
    <w:rsid w:val="00BB1AFD"/>
    <w:rsid w:val="00BF185C"/>
    <w:rsid w:val="00C60046"/>
    <w:rsid w:val="00C612E1"/>
    <w:rsid w:val="00C85CC7"/>
    <w:rsid w:val="00C95BAA"/>
    <w:rsid w:val="00CA1BBB"/>
    <w:rsid w:val="00CC7929"/>
    <w:rsid w:val="00CE50C1"/>
    <w:rsid w:val="00CF046D"/>
    <w:rsid w:val="00CF33EA"/>
    <w:rsid w:val="00CF78E4"/>
    <w:rsid w:val="00D1187B"/>
    <w:rsid w:val="00D3244D"/>
    <w:rsid w:val="00D559C8"/>
    <w:rsid w:val="00D628EE"/>
    <w:rsid w:val="00D667AC"/>
    <w:rsid w:val="00D822A0"/>
    <w:rsid w:val="00D85A24"/>
    <w:rsid w:val="00D8615D"/>
    <w:rsid w:val="00DB45E0"/>
    <w:rsid w:val="00E72D3A"/>
    <w:rsid w:val="00E76DB1"/>
    <w:rsid w:val="00E7776C"/>
    <w:rsid w:val="00EE7863"/>
    <w:rsid w:val="00EF33E6"/>
    <w:rsid w:val="00EF635D"/>
    <w:rsid w:val="00F066FB"/>
    <w:rsid w:val="00F3136B"/>
    <w:rsid w:val="00F336C2"/>
    <w:rsid w:val="00F63ED3"/>
    <w:rsid w:val="00F825F1"/>
    <w:rsid w:val="00FA639F"/>
    <w:rsid w:val="00FB77E4"/>
    <w:rsid w:val="00FD6449"/>
    <w:rsid w:val="00FE3BC6"/>
    <w:rsid w:val="00FF05E7"/>
    <w:rsid w:val="00FF19FB"/>
    <w:rsid w:val="00FF1D78"/>
    <w:rsid w:val="00FF5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6D9"/>
  </w:style>
  <w:style w:type="paragraph" w:styleId="Nagwek1">
    <w:name w:val="heading 1"/>
    <w:basedOn w:val="Normalny"/>
    <w:next w:val="Normalny"/>
    <w:link w:val="Nagwek1Znak"/>
    <w:uiPriority w:val="9"/>
    <w:qFormat/>
    <w:rsid w:val="00FF5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A2B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B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B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B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BA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F5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E7C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7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CE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1139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24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914"/>
  </w:style>
  <w:style w:type="paragraph" w:styleId="Stopka">
    <w:name w:val="footer"/>
    <w:basedOn w:val="Normalny"/>
    <w:link w:val="StopkaZnak"/>
    <w:uiPriority w:val="99"/>
    <w:unhideWhenUsed/>
    <w:rsid w:val="00B24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3AEA1-79A9-4834-9F99-C549385E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4903</Words>
  <Characters>29422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KUBICKA</dc:creator>
  <cp:lastModifiedBy>Renata Bulewicz</cp:lastModifiedBy>
  <cp:revision>5</cp:revision>
  <dcterms:created xsi:type="dcterms:W3CDTF">2024-10-29T14:42:00Z</dcterms:created>
  <dcterms:modified xsi:type="dcterms:W3CDTF">2024-10-29T15:48:00Z</dcterms:modified>
</cp:coreProperties>
</file>